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rFonts w:hint="eastAsia" w:hAnsi="宋体" w:cs="Courier New"/>
          <w:b/>
          <w:sz w:val="44"/>
          <w:szCs w:val="44"/>
        </w:rPr>
      </w:pPr>
      <w:bookmarkStart w:id="0" w:name="_Hlk480874560"/>
      <w:r>
        <w:rPr>
          <w:rFonts w:hint="eastAsia" w:hAnsi="宋体" w:cs="Courier New"/>
          <w:b/>
          <w:sz w:val="44"/>
          <w:szCs w:val="44"/>
        </w:rPr>
        <w:t>四川成渝高速公路股份有限公司成渝分公司</w:t>
      </w:r>
    </w:p>
    <w:p>
      <w:pPr>
        <w:pStyle w:val="13"/>
        <w:jc w:val="center"/>
        <w:rPr>
          <w:rFonts w:hAnsi="宋体" w:cs="Courier New"/>
          <w:b/>
          <w:sz w:val="44"/>
          <w:szCs w:val="44"/>
        </w:rPr>
      </w:pPr>
      <w:r>
        <w:rPr>
          <w:rFonts w:hint="eastAsia" w:hAnsi="宋体" w:cs="Courier New"/>
          <w:b/>
          <w:sz w:val="44"/>
          <w:szCs w:val="44"/>
        </w:rPr>
        <w:t>收费人员及服务区工作人员服装采购</w:t>
      </w:r>
    </w:p>
    <w:bookmarkEnd w:id="0"/>
    <w:p>
      <w:pPr>
        <w:pStyle w:val="13"/>
        <w:jc w:val="center"/>
        <w:rPr>
          <w:rFonts w:hAnsi="宋体" w:cs="Courier New"/>
          <w:b/>
          <w:spacing w:val="-20"/>
          <w:w w:val="90"/>
          <w:sz w:val="44"/>
          <w:szCs w:val="44"/>
        </w:rPr>
      </w:pPr>
    </w:p>
    <w:p>
      <w:pPr>
        <w:pStyle w:val="13"/>
        <w:jc w:val="center"/>
        <w:rPr>
          <w:rFonts w:hAnsi="宋体" w:cs="Courier New"/>
          <w:b/>
          <w:spacing w:val="-20"/>
          <w:w w:val="90"/>
          <w:sz w:val="44"/>
          <w:szCs w:val="44"/>
        </w:rPr>
      </w:pPr>
    </w:p>
    <w:p>
      <w:pPr>
        <w:pStyle w:val="13"/>
        <w:jc w:val="center"/>
        <w:rPr>
          <w:rFonts w:hAnsi="宋体" w:cs="Courier New"/>
          <w:b/>
          <w:spacing w:val="-20"/>
          <w:w w:val="90"/>
          <w:sz w:val="44"/>
          <w:szCs w:val="44"/>
        </w:rPr>
      </w:pPr>
    </w:p>
    <w:p>
      <w:pPr>
        <w:pStyle w:val="13"/>
        <w:jc w:val="center"/>
        <w:rPr>
          <w:rFonts w:hAnsi="宋体" w:cs="Courier New"/>
          <w:b/>
          <w:spacing w:val="-20"/>
          <w:w w:val="90"/>
          <w:sz w:val="52"/>
          <w:szCs w:val="52"/>
        </w:rPr>
      </w:pPr>
    </w:p>
    <w:p>
      <w:pPr>
        <w:widowControl/>
        <w:tabs>
          <w:tab w:val="left" w:pos="3828"/>
        </w:tabs>
        <w:autoSpaceDE w:val="0"/>
        <w:autoSpaceDN w:val="0"/>
        <w:jc w:val="center"/>
        <w:textAlignment w:val="bottom"/>
        <w:rPr>
          <w:rFonts w:ascii="宋体" w:hAnsi="宋体"/>
          <w:b/>
          <w:spacing w:val="66"/>
          <w:kern w:val="0"/>
          <w:sz w:val="84"/>
          <w:szCs w:val="84"/>
        </w:rPr>
      </w:pPr>
      <w:r>
        <w:rPr>
          <w:rFonts w:hint="eastAsia" w:ascii="宋体" w:hAnsi="宋体"/>
          <w:b/>
          <w:spacing w:val="66"/>
          <w:kern w:val="0"/>
          <w:sz w:val="84"/>
          <w:szCs w:val="84"/>
        </w:rPr>
        <w:t>比</w:t>
      </w:r>
    </w:p>
    <w:p>
      <w:pPr>
        <w:widowControl/>
        <w:tabs>
          <w:tab w:val="left" w:pos="3828"/>
        </w:tabs>
        <w:autoSpaceDE w:val="0"/>
        <w:autoSpaceDN w:val="0"/>
        <w:jc w:val="center"/>
        <w:textAlignment w:val="bottom"/>
        <w:rPr>
          <w:rFonts w:ascii="宋体" w:hAnsi="宋体"/>
          <w:b/>
          <w:spacing w:val="66"/>
          <w:kern w:val="0"/>
          <w:sz w:val="84"/>
          <w:szCs w:val="84"/>
        </w:rPr>
      </w:pPr>
      <w:r>
        <w:rPr>
          <w:rFonts w:hint="eastAsia" w:ascii="宋体" w:hAnsi="宋体"/>
          <w:b/>
          <w:spacing w:val="66"/>
          <w:kern w:val="0"/>
          <w:sz w:val="84"/>
          <w:szCs w:val="84"/>
        </w:rPr>
        <w:t>选</w:t>
      </w:r>
    </w:p>
    <w:p>
      <w:pPr>
        <w:widowControl/>
        <w:tabs>
          <w:tab w:val="left" w:pos="3828"/>
        </w:tabs>
        <w:autoSpaceDE w:val="0"/>
        <w:autoSpaceDN w:val="0"/>
        <w:jc w:val="center"/>
        <w:textAlignment w:val="bottom"/>
        <w:rPr>
          <w:rFonts w:ascii="宋体" w:hAnsi="宋体"/>
          <w:b/>
          <w:spacing w:val="66"/>
          <w:kern w:val="0"/>
          <w:sz w:val="84"/>
          <w:szCs w:val="84"/>
        </w:rPr>
      </w:pPr>
      <w:r>
        <w:rPr>
          <w:rFonts w:hint="eastAsia" w:ascii="宋体" w:hAnsi="宋体"/>
          <w:b/>
          <w:spacing w:val="66"/>
          <w:kern w:val="0"/>
          <w:sz w:val="84"/>
          <w:szCs w:val="84"/>
        </w:rPr>
        <w:t>文</w:t>
      </w:r>
    </w:p>
    <w:p>
      <w:pPr>
        <w:widowControl/>
        <w:tabs>
          <w:tab w:val="left" w:pos="3828"/>
        </w:tabs>
        <w:autoSpaceDE w:val="0"/>
        <w:autoSpaceDN w:val="0"/>
        <w:jc w:val="center"/>
        <w:textAlignment w:val="bottom"/>
        <w:rPr>
          <w:rFonts w:ascii="宋体" w:hAnsi="宋体"/>
          <w:b/>
          <w:spacing w:val="66"/>
          <w:kern w:val="0"/>
          <w:sz w:val="84"/>
          <w:szCs w:val="84"/>
        </w:rPr>
      </w:pPr>
      <w:r>
        <w:rPr>
          <w:rFonts w:hint="eastAsia" w:ascii="宋体" w:hAnsi="宋体"/>
          <w:b/>
          <w:spacing w:val="66"/>
          <w:kern w:val="0"/>
          <w:sz w:val="84"/>
          <w:szCs w:val="84"/>
        </w:rPr>
        <w:t>件</w:t>
      </w:r>
    </w:p>
    <w:p>
      <w:pPr>
        <w:spacing w:line="400" w:lineRule="exact"/>
        <w:jc w:val="center"/>
        <w:rPr>
          <w:rFonts w:ascii="宋体" w:hAnsi="宋体"/>
          <w:sz w:val="32"/>
          <w:szCs w:val="32"/>
        </w:rPr>
      </w:pPr>
    </w:p>
    <w:p>
      <w:pPr>
        <w:spacing w:line="400" w:lineRule="exact"/>
        <w:rPr>
          <w:rFonts w:hint="eastAsia" w:ascii="宋体" w:hAnsi="宋体"/>
          <w:sz w:val="44"/>
          <w:szCs w:val="44"/>
        </w:rPr>
      </w:pPr>
    </w:p>
    <w:p>
      <w:pPr>
        <w:spacing w:line="400" w:lineRule="exact"/>
        <w:rPr>
          <w:rFonts w:ascii="宋体" w:hAnsi="宋体"/>
        </w:rPr>
      </w:pPr>
    </w:p>
    <w:p>
      <w:pPr>
        <w:spacing w:line="400" w:lineRule="exact"/>
        <w:rPr>
          <w:rFonts w:ascii="宋体" w:hAnsi="宋体"/>
        </w:rPr>
      </w:pPr>
    </w:p>
    <w:p>
      <w:pPr>
        <w:pStyle w:val="11"/>
      </w:pPr>
    </w:p>
    <w:p>
      <w:pPr>
        <w:spacing w:line="400" w:lineRule="exact"/>
        <w:rPr>
          <w:rFonts w:ascii="宋体" w:hAnsi="宋体"/>
        </w:rPr>
      </w:pPr>
    </w:p>
    <w:p>
      <w:pPr>
        <w:spacing w:line="360" w:lineRule="auto"/>
        <w:jc w:val="center"/>
        <w:rPr>
          <w:rFonts w:ascii="宋体" w:hAnsi="宋体"/>
          <w:b/>
          <w:sz w:val="36"/>
          <w:szCs w:val="36"/>
        </w:rPr>
      </w:pPr>
      <w:r>
        <w:rPr>
          <w:rFonts w:hint="eastAsia" w:ascii="宋体" w:hAnsi="宋体"/>
          <w:b/>
          <w:sz w:val="36"/>
          <w:szCs w:val="36"/>
        </w:rPr>
        <w:t>比选人：四川成渝高速公路股份有限公司成渝分公司</w:t>
      </w:r>
    </w:p>
    <w:p>
      <w:pPr>
        <w:spacing w:line="360" w:lineRule="auto"/>
        <w:jc w:val="center"/>
        <w:rPr>
          <w:rFonts w:ascii="宋体" w:hAnsi="宋体"/>
          <w:b/>
          <w:sz w:val="36"/>
          <w:szCs w:val="36"/>
        </w:rPr>
      </w:pPr>
      <w:r>
        <w:rPr>
          <w:rFonts w:hint="eastAsia" w:ascii="宋体" w:hAnsi="宋体"/>
          <w:b/>
          <w:sz w:val="36"/>
          <w:szCs w:val="36"/>
        </w:rPr>
        <w:t>二○二二年</w:t>
      </w:r>
      <w:r>
        <w:rPr>
          <w:rFonts w:hint="eastAsia" w:ascii="宋体" w:hAnsi="宋体"/>
          <w:b/>
          <w:sz w:val="36"/>
          <w:szCs w:val="36"/>
          <w:lang w:eastAsia="zh-CN"/>
        </w:rPr>
        <w:t>六</w:t>
      </w:r>
      <w:r>
        <w:rPr>
          <w:rFonts w:hint="eastAsia" w:ascii="宋体" w:hAnsi="宋体"/>
          <w:b/>
          <w:sz w:val="36"/>
          <w:szCs w:val="36"/>
        </w:rPr>
        <w:t>月</w:t>
      </w:r>
    </w:p>
    <w:p>
      <w:pPr>
        <w:spacing w:line="360" w:lineRule="auto"/>
        <w:jc w:val="center"/>
        <w:rPr>
          <w:rFonts w:ascii="宋体" w:hAnsi="宋体"/>
          <w:b/>
          <w:sz w:val="44"/>
          <w:szCs w:val="44"/>
        </w:rPr>
        <w:sectPr>
          <w:headerReference r:id="rId3" w:type="default"/>
          <w:footerReference r:id="rId4" w:type="default"/>
          <w:pgSz w:w="11906" w:h="16838"/>
          <w:pgMar w:top="1418" w:right="1134" w:bottom="1134" w:left="1474" w:header="851" w:footer="851" w:gutter="0"/>
          <w:cols w:space="720" w:num="1"/>
          <w:docGrid w:type="lines" w:linePitch="312" w:charSpace="0"/>
        </w:sectPr>
      </w:pPr>
    </w:p>
    <w:p>
      <w:pPr>
        <w:jc w:val="center"/>
        <w:rPr>
          <w:rFonts w:ascii="宋体" w:hAnsi="宋体"/>
          <w:b/>
          <w:sz w:val="44"/>
          <w:szCs w:val="44"/>
        </w:rPr>
      </w:pPr>
      <w:r>
        <w:rPr>
          <w:rFonts w:hint="eastAsia" w:ascii="宋体" w:hAnsi="宋体"/>
          <w:b/>
          <w:sz w:val="44"/>
          <w:szCs w:val="44"/>
        </w:rPr>
        <w:t>目录</w:t>
      </w:r>
    </w:p>
    <w:p>
      <w:pPr>
        <w:jc w:val="center"/>
        <w:rPr>
          <w:rFonts w:ascii="宋体" w:hAnsi="宋体"/>
          <w:b/>
          <w:sz w:val="44"/>
          <w:szCs w:val="44"/>
        </w:rPr>
      </w:pPr>
    </w:p>
    <w:p>
      <w:pPr>
        <w:pStyle w:val="19"/>
        <w:tabs>
          <w:tab w:val="right" w:leader="dot" w:pos="9298"/>
        </w:tabs>
        <w:spacing w:line="720" w:lineRule="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TOC \o "1-2" \h \z \u </w:instrText>
      </w:r>
      <w:r>
        <w:rPr>
          <w:rFonts w:hint="eastAsia" w:ascii="黑体" w:hAnsi="黑体" w:eastAsia="黑体" w:cs="黑体"/>
          <w:sz w:val="28"/>
          <w:szCs w:val="28"/>
        </w:rPr>
        <w:fldChar w:fldCharType="separate"/>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_Toc25038 </w:instrText>
      </w:r>
      <w:r>
        <w:rPr>
          <w:rFonts w:hint="eastAsia" w:ascii="黑体" w:hAnsi="黑体" w:eastAsia="黑体" w:cs="黑体"/>
          <w:sz w:val="28"/>
          <w:szCs w:val="28"/>
        </w:rPr>
        <w:fldChar w:fldCharType="separate"/>
      </w:r>
      <w:r>
        <w:rPr>
          <w:rFonts w:hint="eastAsia" w:ascii="黑体" w:hAnsi="黑体" w:eastAsia="黑体" w:cs="黑体"/>
          <w:sz w:val="28"/>
          <w:szCs w:val="28"/>
        </w:rPr>
        <w:t>第一篇比选公告</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_Toc25038 \h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9"/>
        <w:tabs>
          <w:tab w:val="right" w:leader="dot" w:pos="9298"/>
        </w:tabs>
        <w:spacing w:line="720" w:lineRule="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_Toc17352 </w:instrText>
      </w:r>
      <w:r>
        <w:rPr>
          <w:rFonts w:hint="eastAsia" w:ascii="黑体" w:hAnsi="黑体" w:eastAsia="黑体" w:cs="黑体"/>
          <w:sz w:val="28"/>
          <w:szCs w:val="28"/>
        </w:rPr>
        <w:fldChar w:fldCharType="separate"/>
      </w:r>
      <w:r>
        <w:rPr>
          <w:rFonts w:hint="eastAsia" w:ascii="黑体" w:hAnsi="黑体" w:eastAsia="黑体" w:cs="黑体"/>
          <w:sz w:val="28"/>
          <w:szCs w:val="28"/>
        </w:rPr>
        <w:t>第二篇比选申请人须知</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_Toc17352 \h </w:instrText>
      </w:r>
      <w:r>
        <w:rPr>
          <w:rFonts w:hint="eastAsia" w:ascii="黑体" w:hAnsi="黑体" w:eastAsia="黑体" w:cs="黑体"/>
          <w:sz w:val="28"/>
          <w:szCs w:val="28"/>
        </w:rPr>
        <w:fldChar w:fldCharType="separate"/>
      </w:r>
      <w:r>
        <w:rPr>
          <w:rFonts w:hint="eastAsia" w:ascii="黑体" w:hAnsi="黑体" w:eastAsia="黑体" w:cs="黑体"/>
          <w:sz w:val="28"/>
          <w:szCs w:val="28"/>
        </w:rPr>
        <w:t>8</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9"/>
        <w:tabs>
          <w:tab w:val="right" w:leader="dot" w:pos="9298"/>
        </w:tabs>
        <w:spacing w:line="720" w:lineRule="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_Toc22227 </w:instrText>
      </w:r>
      <w:r>
        <w:rPr>
          <w:rFonts w:hint="eastAsia" w:ascii="黑体" w:hAnsi="黑体" w:eastAsia="黑体" w:cs="黑体"/>
          <w:sz w:val="28"/>
          <w:szCs w:val="28"/>
        </w:rPr>
        <w:fldChar w:fldCharType="separate"/>
      </w:r>
      <w:r>
        <w:rPr>
          <w:rFonts w:hint="eastAsia" w:ascii="黑体" w:hAnsi="黑体" w:eastAsia="黑体" w:cs="黑体"/>
          <w:sz w:val="28"/>
          <w:szCs w:val="28"/>
        </w:rPr>
        <w:t>第三篇评审标准及方法</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_Toc22227 \h </w:instrText>
      </w:r>
      <w:r>
        <w:rPr>
          <w:rFonts w:hint="eastAsia" w:ascii="黑体" w:hAnsi="黑体" w:eastAsia="黑体" w:cs="黑体"/>
          <w:sz w:val="28"/>
          <w:szCs w:val="28"/>
        </w:rPr>
        <w:fldChar w:fldCharType="separate"/>
      </w:r>
      <w:r>
        <w:rPr>
          <w:rFonts w:hint="eastAsia" w:ascii="黑体" w:hAnsi="黑体" w:eastAsia="黑体" w:cs="黑体"/>
          <w:sz w:val="28"/>
          <w:szCs w:val="28"/>
        </w:rPr>
        <w:t>18</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9"/>
        <w:tabs>
          <w:tab w:val="right" w:leader="dot" w:pos="9298"/>
        </w:tabs>
        <w:spacing w:line="720" w:lineRule="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_Toc7020 </w:instrText>
      </w:r>
      <w:r>
        <w:rPr>
          <w:rFonts w:hint="eastAsia" w:ascii="黑体" w:hAnsi="黑体" w:eastAsia="黑体" w:cs="黑体"/>
          <w:sz w:val="28"/>
          <w:szCs w:val="28"/>
        </w:rPr>
        <w:fldChar w:fldCharType="separate"/>
      </w:r>
      <w:r>
        <w:rPr>
          <w:rFonts w:hint="eastAsia" w:ascii="黑体" w:hAnsi="黑体" w:eastAsia="黑体" w:cs="黑体"/>
          <w:sz w:val="28"/>
          <w:szCs w:val="28"/>
        </w:rPr>
        <w:t>第四篇合同条款及格式</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_Toc7020 \h </w:instrText>
      </w:r>
      <w:r>
        <w:rPr>
          <w:rFonts w:hint="eastAsia" w:ascii="黑体" w:hAnsi="黑体" w:eastAsia="黑体" w:cs="黑体"/>
          <w:sz w:val="28"/>
          <w:szCs w:val="28"/>
        </w:rPr>
        <w:fldChar w:fldCharType="separate"/>
      </w:r>
      <w:r>
        <w:rPr>
          <w:rFonts w:hint="eastAsia" w:ascii="黑体" w:hAnsi="黑体" w:eastAsia="黑体" w:cs="黑体"/>
          <w:sz w:val="28"/>
          <w:szCs w:val="28"/>
        </w:rPr>
        <w:t>26</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9"/>
        <w:tabs>
          <w:tab w:val="right" w:leader="dot" w:pos="9298"/>
        </w:tabs>
        <w:spacing w:line="720" w:lineRule="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_Toc12885 </w:instrText>
      </w:r>
      <w:r>
        <w:rPr>
          <w:rFonts w:hint="eastAsia" w:ascii="黑体" w:hAnsi="黑体" w:eastAsia="黑体" w:cs="黑体"/>
          <w:sz w:val="28"/>
          <w:szCs w:val="28"/>
        </w:rPr>
        <w:fldChar w:fldCharType="separate"/>
      </w:r>
      <w:r>
        <w:rPr>
          <w:rFonts w:hint="eastAsia" w:ascii="黑体" w:hAnsi="黑体" w:eastAsia="黑体" w:cs="黑体"/>
          <w:sz w:val="28"/>
          <w:szCs w:val="28"/>
        </w:rPr>
        <w:t>第五篇比选申请文件格式</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_Toc12885 \h </w:instrText>
      </w:r>
      <w:r>
        <w:rPr>
          <w:rFonts w:hint="eastAsia" w:ascii="黑体" w:hAnsi="黑体" w:eastAsia="黑体" w:cs="黑体"/>
          <w:sz w:val="28"/>
          <w:szCs w:val="28"/>
        </w:rPr>
        <w:fldChar w:fldCharType="separate"/>
      </w:r>
      <w:r>
        <w:rPr>
          <w:rFonts w:hint="eastAsia" w:ascii="黑体" w:hAnsi="黑体" w:eastAsia="黑体" w:cs="黑体"/>
          <w:sz w:val="28"/>
          <w:szCs w:val="28"/>
        </w:rPr>
        <w:t>33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spacing w:line="720" w:lineRule="auto"/>
        <w:jc w:val="center"/>
        <w:rPr>
          <w:rFonts w:hint="eastAsia" w:ascii="黑体" w:hAnsi="黑体" w:eastAsia="黑体" w:cs="黑体"/>
          <w:sz w:val="28"/>
          <w:szCs w:val="28"/>
        </w:rPr>
      </w:pPr>
      <w:r>
        <w:rPr>
          <w:rFonts w:hint="eastAsia" w:ascii="黑体" w:hAnsi="黑体" w:eastAsia="黑体" w:cs="黑体"/>
          <w:sz w:val="28"/>
          <w:szCs w:val="28"/>
        </w:rPr>
        <w:fldChar w:fldCharType="end"/>
      </w:r>
    </w:p>
    <w:p>
      <w:pPr>
        <w:rPr>
          <w:rFonts w:ascii="宋体" w:hAnsi="宋体"/>
          <w:sz w:val="24"/>
        </w:rPr>
      </w:pPr>
      <w:r>
        <w:rPr>
          <w:rFonts w:ascii="宋体" w:hAnsi="宋体"/>
          <w:sz w:val="24"/>
        </w:rPr>
        <w:br w:type="page"/>
      </w:r>
    </w:p>
    <w:p>
      <w:pPr>
        <w:pStyle w:val="2"/>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pStyle w:val="4"/>
        <w:jc w:val="center"/>
        <w:rPr>
          <w:rFonts w:ascii="宋体" w:hAnsi="宋体"/>
        </w:rPr>
      </w:pPr>
      <w:bookmarkStart w:id="1" w:name="_Toc257187557"/>
      <w:bookmarkStart w:id="2" w:name="_Toc25038"/>
      <w:r>
        <w:rPr>
          <w:rFonts w:hint="eastAsia" w:ascii="宋体" w:hAnsi="宋体"/>
        </w:rPr>
        <w:t>第一篇</w:t>
      </w:r>
      <w:bookmarkEnd w:id="1"/>
      <w:r>
        <w:rPr>
          <w:rFonts w:hint="eastAsia" w:ascii="宋体" w:hAnsi="宋体"/>
        </w:rPr>
        <w:t>比选公告</w:t>
      </w:r>
      <w:bookmarkEnd w:id="2"/>
    </w:p>
    <w:p>
      <w:pPr>
        <w:jc w:val="center"/>
        <w:rPr>
          <w:rFonts w:ascii="宋体" w:hAnsi="宋体"/>
        </w:rPr>
      </w:pPr>
    </w:p>
    <w:p>
      <w:r>
        <w:rPr>
          <w:rFonts w:ascii="宋体" w:hAnsi="宋体"/>
        </w:rPr>
        <w:br w:type="page"/>
      </w:r>
    </w:p>
    <w:p>
      <w:pPr>
        <w:spacing w:line="360" w:lineRule="auto"/>
        <w:jc w:val="center"/>
        <w:rPr>
          <w:rFonts w:ascii="宋体" w:hAnsi="宋体"/>
          <w:b/>
          <w:sz w:val="28"/>
          <w:szCs w:val="28"/>
        </w:rPr>
      </w:pPr>
      <w:r>
        <w:rPr>
          <w:rFonts w:hint="eastAsia" w:ascii="宋体" w:hAnsi="宋体"/>
          <w:b/>
          <w:sz w:val="28"/>
          <w:szCs w:val="28"/>
        </w:rPr>
        <w:t>比选公告</w:t>
      </w:r>
    </w:p>
    <w:p>
      <w:pPr>
        <w:spacing w:line="360" w:lineRule="auto"/>
        <w:ind w:firstLine="420" w:firstLineChars="200"/>
        <w:rPr>
          <w:rFonts w:ascii="宋体" w:hAnsi="宋体"/>
          <w:bCs/>
          <w:szCs w:val="21"/>
        </w:rPr>
      </w:pPr>
      <w:r>
        <w:rPr>
          <w:rFonts w:hint="eastAsia" w:ascii="宋体" w:hAnsi="宋体"/>
          <w:bCs/>
          <w:szCs w:val="21"/>
        </w:rPr>
        <w:t>为进一步规范四川成渝高速股份有限公司成渝分公司收费人员及服务区工作人员着装，树立和保持公司良好公众形象，提升工作人员精神面貌</w:t>
      </w:r>
      <w:r>
        <w:rPr>
          <w:rFonts w:hint="eastAsia" w:ascii="宋体" w:hAnsi="宋体"/>
          <w:bCs/>
          <w:szCs w:val="21"/>
          <w:lang w:eastAsia="zh-CN"/>
        </w:rPr>
        <w:t>，</w:t>
      </w:r>
      <w:r>
        <w:rPr>
          <w:rFonts w:hint="eastAsia" w:ascii="宋体" w:hAnsi="宋体"/>
          <w:bCs/>
          <w:szCs w:val="21"/>
        </w:rPr>
        <w:t>四川成渝高速公路股份有限公司成渝分公司决定对成渝高速收费人员及服务区工作人员服装采购进行比选招标。本项目已具备比选招标条件，现将有关事宜公告如下：</w:t>
      </w:r>
    </w:p>
    <w:p>
      <w:pPr>
        <w:spacing w:before="156" w:beforeLines="50" w:after="156" w:afterLines="50"/>
        <w:ind w:firstLine="482" w:firstLineChars="200"/>
        <w:rPr>
          <w:rFonts w:ascii="宋体" w:hAnsi="宋体"/>
          <w:b/>
          <w:sz w:val="24"/>
        </w:rPr>
      </w:pPr>
      <w:r>
        <w:rPr>
          <w:rFonts w:hint="eastAsia" w:ascii="宋体" w:hAnsi="宋体"/>
          <w:b/>
          <w:sz w:val="24"/>
        </w:rPr>
        <w:t>一、项目概况和比选范围</w:t>
      </w:r>
    </w:p>
    <w:p>
      <w:pPr>
        <w:pStyle w:val="13"/>
        <w:spacing w:line="360" w:lineRule="auto"/>
        <w:ind w:firstLine="420" w:firstLineChars="200"/>
        <w:rPr>
          <w:rFonts w:hint="default" w:hAnsi="宋体" w:eastAsia="宋体" w:cs="Courier New"/>
          <w:bCs/>
          <w:sz w:val="21"/>
          <w:szCs w:val="21"/>
          <w:lang w:val="en-US" w:eastAsia="zh-CN"/>
        </w:rPr>
      </w:pPr>
      <w:r>
        <w:rPr>
          <w:rFonts w:hint="eastAsia" w:hAnsi="宋体" w:cs="Courier New"/>
          <w:bCs/>
          <w:sz w:val="21"/>
          <w:szCs w:val="21"/>
        </w:rPr>
        <w:t>（一）项目名称：四川成渝高速公路股份有限公司成渝分公司</w:t>
      </w:r>
      <w:r>
        <w:rPr>
          <w:rFonts w:hint="eastAsia" w:hAnsi="宋体"/>
          <w:bCs/>
          <w:sz w:val="21"/>
          <w:szCs w:val="21"/>
        </w:rPr>
        <w:t>收费人员及服务区工作人员</w:t>
      </w:r>
      <w:r>
        <w:rPr>
          <w:rFonts w:hint="eastAsia" w:hAnsi="宋体" w:cs="Courier New"/>
          <w:bCs/>
          <w:sz w:val="21"/>
          <w:szCs w:val="21"/>
        </w:rPr>
        <w:t>服装采购比选；</w:t>
      </w:r>
      <w:r>
        <w:rPr>
          <w:rFonts w:hint="eastAsia" w:hAnsi="宋体" w:cs="Courier New"/>
          <w:bCs/>
          <w:sz w:val="21"/>
          <w:szCs w:val="21"/>
          <w:lang w:val="en-US" w:eastAsia="zh-CN"/>
        </w:rPr>
        <w:t>本项目为一次采购，合同签订一次，有效期12个月。</w:t>
      </w:r>
    </w:p>
    <w:p>
      <w:pPr>
        <w:pStyle w:val="13"/>
        <w:spacing w:line="360" w:lineRule="auto"/>
        <w:ind w:firstLine="420" w:firstLineChars="200"/>
        <w:rPr>
          <w:rFonts w:hint="eastAsia" w:hAnsi="宋体" w:cs="Courier New"/>
          <w:bCs/>
          <w:sz w:val="21"/>
          <w:szCs w:val="21"/>
        </w:rPr>
      </w:pPr>
      <w:r>
        <w:rPr>
          <w:rFonts w:hint="eastAsia" w:hAnsi="宋体" w:cs="Courier New"/>
          <w:bCs/>
          <w:sz w:val="21"/>
          <w:szCs w:val="21"/>
        </w:rPr>
        <w:t>（二）比选范围及内容：</w:t>
      </w:r>
    </w:p>
    <w:p>
      <w:pPr>
        <w:pStyle w:val="13"/>
        <w:spacing w:line="360" w:lineRule="auto"/>
        <w:ind w:firstLine="420" w:firstLineChars="200"/>
        <w:rPr>
          <w:rFonts w:hint="eastAsia" w:hAnsi="宋体" w:cs="Courier New"/>
          <w:bCs/>
          <w:sz w:val="21"/>
          <w:szCs w:val="21"/>
        </w:rPr>
      </w:pPr>
      <w:r>
        <w:rPr>
          <w:rFonts w:hint="eastAsia" w:hAnsi="宋体" w:cs="Courier New"/>
          <w:bCs/>
          <w:sz w:val="21"/>
          <w:szCs w:val="21"/>
        </w:rPr>
        <w:t>1.着装人员：预计约</w:t>
      </w:r>
      <w:r>
        <w:rPr>
          <w:rFonts w:hint="eastAsia" w:hAnsi="宋体" w:cs="Courier New"/>
          <w:bCs/>
          <w:sz w:val="21"/>
          <w:szCs w:val="21"/>
          <w:lang w:val="en-US" w:eastAsia="zh-CN"/>
        </w:rPr>
        <w:t>381</w:t>
      </w:r>
      <w:r>
        <w:rPr>
          <w:rFonts w:hint="eastAsia" w:hAnsi="宋体" w:cs="Courier New"/>
          <w:bCs/>
          <w:sz w:val="21"/>
          <w:szCs w:val="21"/>
        </w:rPr>
        <w:t>人（收费站约3</w:t>
      </w:r>
      <w:r>
        <w:rPr>
          <w:rFonts w:hint="eastAsia" w:hAnsi="宋体" w:cs="Courier New"/>
          <w:bCs/>
          <w:sz w:val="21"/>
          <w:szCs w:val="21"/>
          <w:lang w:val="en-US" w:eastAsia="zh-CN"/>
        </w:rPr>
        <w:t>55</w:t>
      </w:r>
      <w:r>
        <w:rPr>
          <w:rFonts w:hint="eastAsia" w:hAnsi="宋体" w:cs="Courier New"/>
          <w:bCs/>
          <w:sz w:val="21"/>
          <w:szCs w:val="21"/>
        </w:rPr>
        <w:t>人，服务区约</w:t>
      </w:r>
      <w:r>
        <w:rPr>
          <w:rFonts w:hint="eastAsia" w:hAnsi="宋体" w:cs="Courier New"/>
          <w:bCs/>
          <w:sz w:val="21"/>
          <w:szCs w:val="21"/>
          <w:lang w:val="en-US" w:eastAsia="zh-CN"/>
        </w:rPr>
        <w:t>26</w:t>
      </w:r>
      <w:r>
        <w:rPr>
          <w:rFonts w:hint="eastAsia" w:hAnsi="宋体" w:cs="Courier New"/>
          <w:bCs/>
          <w:sz w:val="21"/>
          <w:szCs w:val="21"/>
        </w:rPr>
        <w:t>人），人员数量为暂定数量，具体实际数量以比选人通知的订单为准。</w:t>
      </w:r>
    </w:p>
    <w:p>
      <w:pPr>
        <w:pStyle w:val="13"/>
        <w:spacing w:line="360" w:lineRule="auto"/>
        <w:ind w:firstLine="420" w:firstLineChars="200"/>
        <w:rPr>
          <w:rFonts w:hint="eastAsia" w:hAnsi="宋体" w:cs="Courier New"/>
          <w:bCs/>
          <w:sz w:val="21"/>
          <w:szCs w:val="21"/>
        </w:rPr>
      </w:pPr>
      <w:r>
        <w:rPr>
          <w:rFonts w:hint="eastAsia" w:hAnsi="宋体" w:cs="Courier New"/>
          <w:bCs/>
          <w:sz w:val="21"/>
          <w:szCs w:val="21"/>
        </w:rPr>
        <w:t>2.配装标准：春秋装2套</w:t>
      </w:r>
      <w:r>
        <w:rPr>
          <w:rFonts w:hint="eastAsia" w:hAnsi="宋体" w:cs="Courier New"/>
          <w:bCs/>
          <w:sz w:val="21"/>
          <w:szCs w:val="21"/>
          <w:lang w:eastAsia="zh-CN"/>
        </w:rPr>
        <w:t>、</w:t>
      </w:r>
      <w:r>
        <w:rPr>
          <w:rFonts w:hint="eastAsia" w:hAnsi="宋体" w:cs="Courier New"/>
          <w:bCs/>
          <w:sz w:val="21"/>
          <w:szCs w:val="21"/>
        </w:rPr>
        <w:t>夏装2套、冬装1套及配饰1套</w:t>
      </w:r>
      <w:r>
        <w:rPr>
          <w:rFonts w:hint="eastAsia" w:hAnsi="宋体" w:cs="Courier New"/>
          <w:bCs/>
          <w:sz w:val="21"/>
          <w:szCs w:val="21"/>
          <w:lang w:eastAsia="zh-CN"/>
        </w:rPr>
        <w:t>，</w:t>
      </w:r>
      <w:r>
        <w:rPr>
          <w:rFonts w:hint="eastAsia" w:hAnsi="宋体" w:cs="Courier New"/>
          <w:bCs/>
          <w:sz w:val="21"/>
          <w:szCs w:val="21"/>
          <w:lang w:val="en-US" w:eastAsia="zh-CN"/>
        </w:rPr>
        <w:t>具体</w:t>
      </w:r>
      <w:r>
        <w:rPr>
          <w:rFonts w:hint="eastAsia" w:hAnsi="宋体" w:cs="Courier New"/>
          <w:bCs/>
          <w:sz w:val="21"/>
          <w:szCs w:val="21"/>
        </w:rPr>
        <w:t>标准如下：</w:t>
      </w:r>
    </w:p>
    <w:p>
      <w:pPr>
        <w:pStyle w:val="13"/>
        <w:spacing w:line="360" w:lineRule="auto"/>
        <w:ind w:firstLine="420" w:firstLineChars="200"/>
        <w:rPr>
          <w:rFonts w:hint="eastAsia" w:hAnsi="宋体" w:cs="Courier New"/>
          <w:bCs/>
          <w:color w:val="auto"/>
          <w:sz w:val="21"/>
          <w:szCs w:val="21"/>
          <w:highlight w:val="none"/>
        </w:rPr>
      </w:pPr>
      <w:r>
        <w:rPr>
          <w:rFonts w:hint="eastAsia" w:hAnsi="宋体" w:cs="Courier New"/>
          <w:bCs/>
          <w:sz w:val="21"/>
          <w:szCs w:val="21"/>
        </w:rPr>
        <w:t>收费人员服装主要包括春秋装</w:t>
      </w:r>
      <w:r>
        <w:rPr>
          <w:rFonts w:hint="eastAsia" w:hAnsi="宋体" w:cs="Courier New"/>
          <w:bCs/>
          <w:color w:val="auto"/>
          <w:sz w:val="21"/>
          <w:szCs w:val="21"/>
        </w:rPr>
        <w:t>（</w:t>
      </w:r>
      <w:r>
        <w:rPr>
          <w:rFonts w:hint="eastAsia" w:hAnsi="宋体" w:cs="Courier New"/>
          <w:bCs/>
          <w:color w:val="auto"/>
          <w:sz w:val="21"/>
          <w:szCs w:val="21"/>
          <w:lang w:eastAsia="zh-CN"/>
        </w:rPr>
        <w:t>外套</w:t>
      </w:r>
      <w:r>
        <w:rPr>
          <w:rFonts w:hint="eastAsia" w:hAnsi="宋体" w:cs="Courier New"/>
          <w:bCs/>
          <w:color w:val="auto"/>
          <w:sz w:val="21"/>
          <w:szCs w:val="21"/>
          <w:lang w:val="en-US" w:eastAsia="zh-CN"/>
        </w:rPr>
        <w:t>2件、</w:t>
      </w:r>
      <w:r>
        <w:rPr>
          <w:rFonts w:hint="eastAsia" w:hAnsi="宋体" w:cs="Courier New"/>
          <w:bCs/>
          <w:color w:val="auto"/>
          <w:sz w:val="21"/>
          <w:szCs w:val="21"/>
        </w:rPr>
        <w:t>长袖衬衣2</w:t>
      </w:r>
      <w:r>
        <w:rPr>
          <w:rFonts w:hint="eastAsia" w:hAnsi="宋体" w:cs="Courier New"/>
          <w:bCs/>
          <w:color w:val="auto"/>
          <w:sz w:val="21"/>
          <w:szCs w:val="21"/>
          <w:lang w:val="en-US" w:eastAsia="zh-CN"/>
        </w:rPr>
        <w:t>件</w:t>
      </w:r>
      <w:r>
        <w:rPr>
          <w:rFonts w:hint="eastAsia" w:hAnsi="宋体" w:cs="Courier New"/>
          <w:bCs/>
          <w:color w:val="auto"/>
          <w:sz w:val="21"/>
          <w:szCs w:val="21"/>
        </w:rPr>
        <w:t>、裤子2</w:t>
      </w:r>
      <w:r>
        <w:rPr>
          <w:rFonts w:hint="eastAsia" w:hAnsi="宋体" w:cs="Courier New"/>
          <w:bCs/>
          <w:color w:val="auto"/>
          <w:sz w:val="21"/>
          <w:szCs w:val="21"/>
          <w:lang w:val="en-US" w:eastAsia="zh-CN"/>
        </w:rPr>
        <w:t>条</w:t>
      </w:r>
      <w:r>
        <w:rPr>
          <w:rFonts w:hint="eastAsia" w:hAnsi="宋体" w:cs="Courier New"/>
          <w:bCs/>
          <w:color w:val="auto"/>
          <w:sz w:val="21"/>
          <w:szCs w:val="21"/>
        </w:rPr>
        <w:t>、背心</w:t>
      </w:r>
      <w:r>
        <w:rPr>
          <w:rFonts w:hint="eastAsia" w:hAnsi="宋体" w:cs="Courier New"/>
          <w:bCs/>
          <w:color w:val="auto"/>
          <w:sz w:val="21"/>
          <w:szCs w:val="21"/>
          <w:lang w:val="en-US" w:eastAsia="zh-CN"/>
        </w:rPr>
        <w:t>1件</w:t>
      </w:r>
      <w:r>
        <w:rPr>
          <w:rFonts w:hint="eastAsia" w:hAnsi="宋体" w:cs="Courier New"/>
          <w:bCs/>
          <w:color w:val="auto"/>
          <w:sz w:val="21"/>
          <w:szCs w:val="21"/>
        </w:rPr>
        <w:t>、配饰</w:t>
      </w:r>
      <w:r>
        <w:rPr>
          <w:rFonts w:hint="eastAsia" w:hAnsi="宋体" w:cs="Courier New"/>
          <w:bCs/>
          <w:color w:val="auto"/>
          <w:sz w:val="21"/>
          <w:szCs w:val="21"/>
          <w:lang w:val="en-US" w:eastAsia="zh-CN"/>
        </w:rPr>
        <w:t>2条</w:t>
      </w:r>
      <w:r>
        <w:rPr>
          <w:rFonts w:hint="eastAsia" w:hAnsi="宋体" w:cs="Courier New"/>
          <w:bCs/>
          <w:color w:val="auto"/>
          <w:sz w:val="21"/>
          <w:szCs w:val="21"/>
        </w:rPr>
        <w:t>），夏装（短袖衬衣2</w:t>
      </w:r>
      <w:r>
        <w:rPr>
          <w:rFonts w:hint="eastAsia" w:hAnsi="宋体" w:cs="Courier New"/>
          <w:bCs/>
          <w:color w:val="auto"/>
          <w:sz w:val="21"/>
          <w:szCs w:val="21"/>
          <w:lang w:val="en-US" w:eastAsia="zh-CN"/>
        </w:rPr>
        <w:t>件</w:t>
      </w:r>
      <w:r>
        <w:rPr>
          <w:rFonts w:hint="eastAsia" w:hAnsi="宋体" w:cs="Courier New"/>
          <w:bCs/>
          <w:color w:val="auto"/>
          <w:sz w:val="21"/>
          <w:szCs w:val="21"/>
        </w:rPr>
        <w:t>、夏裤/裙2</w:t>
      </w:r>
      <w:r>
        <w:rPr>
          <w:rFonts w:hint="eastAsia" w:hAnsi="宋体" w:cs="Courier New"/>
          <w:bCs/>
          <w:color w:val="auto"/>
          <w:sz w:val="21"/>
          <w:szCs w:val="21"/>
          <w:lang w:val="en-US" w:eastAsia="zh-CN"/>
        </w:rPr>
        <w:t>条</w:t>
      </w:r>
      <w:r>
        <w:rPr>
          <w:rFonts w:hint="eastAsia" w:hAnsi="宋体" w:cs="Courier New"/>
          <w:bCs/>
          <w:color w:val="auto"/>
          <w:sz w:val="21"/>
          <w:szCs w:val="21"/>
        </w:rPr>
        <w:t>）、冬装（大衣1</w:t>
      </w:r>
      <w:r>
        <w:rPr>
          <w:rFonts w:hint="eastAsia" w:hAnsi="宋体" w:cs="Courier New"/>
          <w:bCs/>
          <w:color w:val="auto"/>
          <w:sz w:val="21"/>
          <w:szCs w:val="21"/>
          <w:lang w:val="en-US" w:eastAsia="zh-CN"/>
        </w:rPr>
        <w:t>件</w:t>
      </w:r>
      <w:r>
        <w:rPr>
          <w:rFonts w:hint="eastAsia" w:hAnsi="宋体" w:cs="Courier New"/>
          <w:bCs/>
          <w:color w:val="auto"/>
          <w:sz w:val="21"/>
          <w:szCs w:val="21"/>
        </w:rPr>
        <w:t>、防寒服1</w:t>
      </w:r>
      <w:r>
        <w:rPr>
          <w:rFonts w:hint="eastAsia" w:hAnsi="宋体" w:cs="Courier New"/>
          <w:bCs/>
          <w:color w:val="auto"/>
          <w:sz w:val="21"/>
          <w:szCs w:val="21"/>
          <w:lang w:val="en-US" w:eastAsia="zh-CN"/>
        </w:rPr>
        <w:t>件</w:t>
      </w:r>
      <w:r>
        <w:rPr>
          <w:rFonts w:hint="eastAsia" w:hAnsi="宋体" w:cs="Courier New"/>
          <w:bCs/>
          <w:color w:val="auto"/>
          <w:sz w:val="21"/>
          <w:szCs w:val="21"/>
        </w:rPr>
        <w:t>、冬</w:t>
      </w:r>
      <w:r>
        <w:rPr>
          <w:rFonts w:hint="eastAsia" w:hAnsi="宋体" w:cs="Courier New"/>
          <w:bCs/>
          <w:color w:val="auto"/>
          <w:sz w:val="21"/>
          <w:szCs w:val="21"/>
          <w:highlight w:val="none"/>
        </w:rPr>
        <w:t>裤</w:t>
      </w:r>
      <w:r>
        <w:rPr>
          <w:rFonts w:hint="eastAsia" w:hAnsi="宋体" w:cs="Courier New"/>
          <w:bCs/>
          <w:color w:val="auto"/>
          <w:sz w:val="21"/>
          <w:szCs w:val="21"/>
          <w:highlight w:val="none"/>
          <w:lang w:val="en-US" w:eastAsia="zh-CN"/>
        </w:rPr>
        <w:t>1条</w:t>
      </w:r>
      <w:r>
        <w:rPr>
          <w:rFonts w:hint="eastAsia" w:hAnsi="宋体" w:cs="Courier New"/>
          <w:bCs/>
          <w:color w:val="auto"/>
          <w:sz w:val="21"/>
          <w:szCs w:val="21"/>
          <w:highlight w:val="none"/>
        </w:rPr>
        <w:t>）。</w:t>
      </w:r>
    </w:p>
    <w:p>
      <w:pPr>
        <w:pStyle w:val="13"/>
        <w:spacing w:line="360" w:lineRule="auto"/>
        <w:ind w:firstLine="420" w:firstLineChars="200"/>
        <w:rPr>
          <w:rFonts w:hint="eastAsia" w:hAnsi="宋体" w:cs="Courier New"/>
          <w:bCs/>
          <w:color w:val="auto"/>
          <w:sz w:val="21"/>
          <w:szCs w:val="21"/>
        </w:rPr>
      </w:pPr>
      <w:r>
        <w:rPr>
          <w:rFonts w:hint="eastAsia" w:hAnsi="宋体" w:cs="Courier New"/>
          <w:bCs/>
          <w:color w:val="auto"/>
          <w:sz w:val="21"/>
          <w:szCs w:val="21"/>
          <w:highlight w:val="none"/>
        </w:rPr>
        <w:t>服务区工作人员服装主要包括春秋装（</w:t>
      </w:r>
      <w:r>
        <w:rPr>
          <w:rFonts w:hint="eastAsia" w:hAnsi="宋体" w:cs="Courier New"/>
          <w:bCs/>
          <w:color w:val="auto"/>
          <w:sz w:val="21"/>
          <w:szCs w:val="21"/>
          <w:highlight w:val="none"/>
          <w:lang w:eastAsia="zh-CN"/>
        </w:rPr>
        <w:t>外套</w:t>
      </w:r>
      <w:r>
        <w:rPr>
          <w:rFonts w:hint="eastAsia" w:hAnsi="宋体" w:cs="Courier New"/>
          <w:bCs/>
          <w:color w:val="auto"/>
          <w:sz w:val="21"/>
          <w:szCs w:val="21"/>
          <w:highlight w:val="none"/>
          <w:lang w:val="en-US" w:eastAsia="zh-CN"/>
        </w:rPr>
        <w:t>2件、</w:t>
      </w:r>
      <w:r>
        <w:rPr>
          <w:rFonts w:hint="eastAsia" w:hAnsi="宋体" w:cs="Courier New"/>
          <w:bCs/>
          <w:color w:val="auto"/>
          <w:sz w:val="21"/>
          <w:szCs w:val="21"/>
          <w:highlight w:val="none"/>
        </w:rPr>
        <w:t>长袖衬衣2</w:t>
      </w:r>
      <w:r>
        <w:rPr>
          <w:rFonts w:hint="eastAsia" w:hAnsi="宋体" w:cs="Courier New"/>
          <w:bCs/>
          <w:color w:val="auto"/>
          <w:sz w:val="21"/>
          <w:szCs w:val="21"/>
          <w:highlight w:val="none"/>
          <w:lang w:val="en-US" w:eastAsia="zh-CN"/>
        </w:rPr>
        <w:t xml:space="preserve">件 </w:t>
      </w:r>
      <w:r>
        <w:rPr>
          <w:rFonts w:hint="eastAsia" w:hAnsi="宋体" w:cs="Courier New"/>
          <w:bCs/>
          <w:color w:val="auto"/>
          <w:sz w:val="21"/>
          <w:szCs w:val="21"/>
          <w:highlight w:val="none"/>
        </w:rPr>
        <w:t>、裤子2</w:t>
      </w:r>
      <w:r>
        <w:rPr>
          <w:rFonts w:hint="eastAsia" w:hAnsi="宋体" w:cs="Courier New"/>
          <w:bCs/>
          <w:color w:val="auto"/>
          <w:sz w:val="21"/>
          <w:szCs w:val="21"/>
          <w:highlight w:val="none"/>
          <w:lang w:val="en-US" w:eastAsia="zh-CN"/>
        </w:rPr>
        <w:t>条</w:t>
      </w:r>
      <w:r>
        <w:rPr>
          <w:rFonts w:hint="eastAsia" w:hAnsi="宋体" w:cs="Courier New"/>
          <w:bCs/>
          <w:color w:val="auto"/>
          <w:sz w:val="21"/>
          <w:szCs w:val="21"/>
          <w:highlight w:val="none"/>
        </w:rPr>
        <w:t>、背心</w:t>
      </w:r>
      <w:r>
        <w:rPr>
          <w:rFonts w:hint="eastAsia" w:hAnsi="宋体" w:cs="Courier New"/>
          <w:bCs/>
          <w:color w:val="auto"/>
          <w:sz w:val="21"/>
          <w:szCs w:val="21"/>
          <w:highlight w:val="none"/>
          <w:lang w:val="en-US" w:eastAsia="zh-CN"/>
        </w:rPr>
        <w:t>1件</w:t>
      </w:r>
      <w:r>
        <w:rPr>
          <w:rFonts w:hint="eastAsia" w:hAnsi="宋体" w:cs="Courier New"/>
          <w:bCs/>
          <w:color w:val="auto"/>
          <w:sz w:val="21"/>
          <w:szCs w:val="21"/>
          <w:highlight w:val="none"/>
        </w:rPr>
        <w:t>、配饰</w:t>
      </w:r>
      <w:r>
        <w:rPr>
          <w:rFonts w:hint="eastAsia" w:hAnsi="宋体" w:cs="Courier New"/>
          <w:bCs/>
          <w:color w:val="auto"/>
          <w:sz w:val="21"/>
          <w:szCs w:val="21"/>
          <w:highlight w:val="none"/>
          <w:lang w:val="en-US" w:eastAsia="zh-CN"/>
        </w:rPr>
        <w:t>2条</w:t>
      </w:r>
      <w:r>
        <w:rPr>
          <w:rFonts w:hint="eastAsia" w:hAnsi="宋体" w:cs="Courier New"/>
          <w:bCs/>
          <w:color w:val="auto"/>
          <w:sz w:val="21"/>
          <w:szCs w:val="21"/>
          <w:highlight w:val="none"/>
        </w:rPr>
        <w:t>），夏装（短袖衬衣</w:t>
      </w:r>
      <w:r>
        <w:rPr>
          <w:rFonts w:hint="eastAsia" w:hAnsi="宋体" w:cs="Courier New"/>
          <w:bCs/>
          <w:color w:val="auto"/>
          <w:sz w:val="21"/>
          <w:szCs w:val="21"/>
          <w:highlight w:val="none"/>
          <w:lang w:val="en-US" w:eastAsia="zh-CN"/>
        </w:rPr>
        <w:t>2件</w:t>
      </w:r>
      <w:r>
        <w:rPr>
          <w:rFonts w:hint="eastAsia" w:hAnsi="宋体" w:cs="Courier New"/>
          <w:bCs/>
          <w:color w:val="auto"/>
          <w:sz w:val="21"/>
          <w:szCs w:val="21"/>
          <w:highlight w:val="none"/>
        </w:rPr>
        <w:t>、夏裤/裙</w:t>
      </w:r>
      <w:r>
        <w:rPr>
          <w:rFonts w:hint="eastAsia" w:hAnsi="宋体" w:cs="Courier New"/>
          <w:bCs/>
          <w:color w:val="auto"/>
          <w:sz w:val="21"/>
          <w:szCs w:val="21"/>
          <w:highlight w:val="none"/>
          <w:lang w:val="en-US" w:eastAsia="zh-CN"/>
        </w:rPr>
        <w:t>2条</w:t>
      </w:r>
      <w:r>
        <w:rPr>
          <w:rFonts w:hint="eastAsia" w:hAnsi="宋体" w:cs="Courier New"/>
          <w:bCs/>
          <w:color w:val="auto"/>
          <w:sz w:val="21"/>
          <w:szCs w:val="21"/>
          <w:highlight w:val="none"/>
        </w:rPr>
        <w:t>）、冬装（大衣1</w:t>
      </w:r>
      <w:r>
        <w:rPr>
          <w:rFonts w:hint="eastAsia" w:hAnsi="宋体" w:cs="Courier New"/>
          <w:bCs/>
          <w:color w:val="auto"/>
          <w:sz w:val="21"/>
          <w:szCs w:val="21"/>
          <w:highlight w:val="none"/>
          <w:lang w:val="en-US" w:eastAsia="zh-CN"/>
        </w:rPr>
        <w:t>件</w:t>
      </w:r>
      <w:r>
        <w:rPr>
          <w:rFonts w:hint="eastAsia" w:hAnsi="宋体" w:cs="Courier New"/>
          <w:bCs/>
          <w:color w:val="auto"/>
          <w:sz w:val="21"/>
          <w:szCs w:val="21"/>
          <w:highlight w:val="none"/>
        </w:rPr>
        <w:t>、防寒服1</w:t>
      </w:r>
      <w:r>
        <w:rPr>
          <w:rFonts w:hint="eastAsia" w:hAnsi="宋体" w:cs="Courier New"/>
          <w:bCs/>
          <w:color w:val="auto"/>
          <w:sz w:val="21"/>
          <w:szCs w:val="21"/>
          <w:highlight w:val="none"/>
          <w:lang w:val="en-US" w:eastAsia="zh-CN"/>
        </w:rPr>
        <w:t>件</w:t>
      </w:r>
      <w:r>
        <w:rPr>
          <w:rFonts w:hint="eastAsia" w:hAnsi="宋体" w:cs="Courier New"/>
          <w:bCs/>
          <w:color w:val="auto"/>
          <w:sz w:val="21"/>
          <w:szCs w:val="21"/>
          <w:highlight w:val="none"/>
        </w:rPr>
        <w:t>、冬裤</w:t>
      </w:r>
      <w:r>
        <w:rPr>
          <w:rFonts w:hint="eastAsia" w:hAnsi="宋体" w:cs="Courier New"/>
          <w:bCs/>
          <w:color w:val="auto"/>
          <w:sz w:val="21"/>
          <w:szCs w:val="21"/>
          <w:highlight w:val="none"/>
          <w:lang w:val="en-US" w:eastAsia="zh-CN"/>
        </w:rPr>
        <w:t>1条</w:t>
      </w:r>
      <w:r>
        <w:rPr>
          <w:rFonts w:hint="eastAsia" w:hAnsi="宋体" w:cs="Courier New"/>
          <w:bCs/>
          <w:color w:val="auto"/>
          <w:sz w:val="21"/>
          <w:szCs w:val="21"/>
        </w:rPr>
        <w:t>）。</w:t>
      </w:r>
    </w:p>
    <w:p>
      <w:pPr>
        <w:pStyle w:val="13"/>
        <w:spacing w:line="360" w:lineRule="auto"/>
        <w:ind w:firstLine="420" w:firstLineChars="200"/>
        <w:rPr>
          <w:rFonts w:hint="eastAsia" w:hAnsi="宋体" w:cs="Courier New"/>
          <w:bCs/>
          <w:sz w:val="21"/>
          <w:szCs w:val="21"/>
        </w:rPr>
      </w:pPr>
      <w:r>
        <w:rPr>
          <w:rFonts w:hint="eastAsia" w:hAnsi="宋体" w:cs="Courier New"/>
          <w:bCs/>
          <w:sz w:val="21"/>
          <w:szCs w:val="21"/>
          <w:lang w:val="en-US" w:eastAsia="zh-CN"/>
        </w:rPr>
        <w:t>项目最高投标总价限价为</w:t>
      </w:r>
      <w:r>
        <w:rPr>
          <w:rFonts w:hint="eastAsia" w:hAnsi="宋体" w:cs="Courier New"/>
          <w:bCs/>
          <w:sz w:val="21"/>
          <w:szCs w:val="21"/>
          <w:highlight w:val="none"/>
          <w:lang w:val="en-US" w:eastAsia="zh-CN"/>
        </w:rPr>
        <w:t>1143000</w:t>
      </w:r>
      <w:r>
        <w:rPr>
          <w:rFonts w:hint="eastAsia" w:hAnsi="宋体" w:cs="Courier New"/>
          <w:bCs/>
          <w:sz w:val="21"/>
          <w:szCs w:val="21"/>
          <w:lang w:val="en-US" w:eastAsia="zh-CN"/>
        </w:rPr>
        <w:t>元，</w:t>
      </w:r>
      <w:r>
        <w:rPr>
          <w:rFonts w:hint="eastAsia" w:hAnsi="宋体" w:cs="Courier New"/>
          <w:bCs/>
          <w:sz w:val="21"/>
          <w:szCs w:val="21"/>
        </w:rPr>
        <w:t>具体内容及</w:t>
      </w:r>
      <w:r>
        <w:rPr>
          <w:rFonts w:hint="eastAsia" w:hAnsi="宋体" w:cs="Courier New"/>
          <w:bCs/>
          <w:sz w:val="21"/>
          <w:szCs w:val="21"/>
          <w:lang w:val="en-US" w:eastAsia="zh-CN"/>
        </w:rPr>
        <w:t>单套</w:t>
      </w:r>
      <w:r>
        <w:rPr>
          <w:rFonts w:hint="eastAsia" w:hAnsi="宋体" w:cs="Courier New"/>
          <w:bCs/>
          <w:sz w:val="21"/>
          <w:szCs w:val="21"/>
        </w:rPr>
        <w:t>限价见下表：</w:t>
      </w:r>
    </w:p>
    <w:tbl>
      <w:tblPr>
        <w:tblStyle w:val="26"/>
        <w:tblW w:w="9135" w:type="dxa"/>
        <w:jc w:val="center"/>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752"/>
        <w:gridCol w:w="3428"/>
        <w:gridCol w:w="865"/>
        <w:gridCol w:w="108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5030" w:type="dxa"/>
            <w:gridSpan w:val="3"/>
            <w:vAlign w:val="center"/>
          </w:tcPr>
          <w:p>
            <w:pPr>
              <w:pStyle w:val="2"/>
              <w:ind w:left="0" w:leftChars="0" w:firstLine="0" w:firstLineChars="0"/>
              <w:jc w:val="center"/>
              <w:rPr>
                <w:rFonts w:hint="eastAsia" w:ascii="宋体" w:hAnsi="宋体" w:cs="宋体"/>
                <w:szCs w:val="21"/>
                <w:lang w:val="zh-CN"/>
              </w:rPr>
            </w:pPr>
            <w:r>
              <w:rPr>
                <w:rFonts w:hint="eastAsia" w:ascii="宋体" w:hAnsi="宋体" w:cs="宋体"/>
                <w:szCs w:val="21"/>
              </w:rPr>
              <w:t>服装内容</w:t>
            </w:r>
          </w:p>
        </w:tc>
        <w:tc>
          <w:tcPr>
            <w:tcW w:w="865" w:type="dxa"/>
            <w:vAlign w:val="center"/>
          </w:tcPr>
          <w:p>
            <w:pPr>
              <w:pStyle w:val="2"/>
              <w:ind w:left="0" w:leftChars="0" w:firstLine="0" w:firstLineChars="0"/>
              <w:jc w:val="center"/>
              <w:rPr>
                <w:rFonts w:ascii="宋体" w:hAnsi="宋体" w:cs="宋体"/>
                <w:szCs w:val="21"/>
              </w:rPr>
            </w:pPr>
            <w:r>
              <w:rPr>
                <w:rFonts w:hint="eastAsia" w:ascii="宋体" w:hAnsi="宋体" w:cs="宋体"/>
                <w:szCs w:val="21"/>
              </w:rPr>
              <w:t>人数（人）</w:t>
            </w:r>
          </w:p>
        </w:tc>
        <w:tc>
          <w:tcPr>
            <w:tcW w:w="1080" w:type="dxa"/>
            <w:vAlign w:val="center"/>
          </w:tcPr>
          <w:p>
            <w:pPr>
              <w:pStyle w:val="2"/>
              <w:ind w:left="0" w:leftChars="0" w:firstLine="0" w:firstLineChars="0"/>
              <w:jc w:val="center"/>
              <w:rPr>
                <w:rFonts w:ascii="宋体" w:hAnsi="宋体" w:cs="宋体"/>
                <w:szCs w:val="21"/>
              </w:rPr>
            </w:pPr>
            <w:r>
              <w:rPr>
                <w:rFonts w:hint="eastAsia" w:ascii="宋体" w:hAnsi="宋体" w:cs="宋体"/>
                <w:szCs w:val="21"/>
              </w:rPr>
              <w:t>每人配套数（</w:t>
            </w:r>
            <w:r>
              <w:rPr>
                <w:rFonts w:hint="eastAsia" w:ascii="宋体" w:hAnsi="宋体" w:cs="宋体"/>
                <w:szCs w:val="21"/>
                <w:lang w:eastAsia="zh-CN"/>
              </w:rPr>
              <w:t>套</w:t>
            </w:r>
            <w:r>
              <w:rPr>
                <w:rFonts w:hint="eastAsia" w:ascii="宋体" w:hAnsi="宋体" w:cs="宋体"/>
                <w:szCs w:val="21"/>
              </w:rPr>
              <w:t>）</w:t>
            </w:r>
          </w:p>
        </w:tc>
        <w:tc>
          <w:tcPr>
            <w:tcW w:w="1080" w:type="dxa"/>
            <w:vAlign w:val="center"/>
          </w:tcPr>
          <w:p>
            <w:pPr>
              <w:pStyle w:val="2"/>
              <w:ind w:left="0" w:leftChars="0" w:firstLine="0" w:firstLineChars="0"/>
              <w:jc w:val="center"/>
              <w:rPr>
                <w:rFonts w:ascii="宋体" w:hAnsi="宋体" w:cs="宋体"/>
                <w:szCs w:val="21"/>
              </w:rPr>
            </w:pPr>
            <w:r>
              <w:rPr>
                <w:rFonts w:hint="eastAsia" w:ascii="宋体" w:hAnsi="宋体" w:cs="宋体"/>
                <w:szCs w:val="21"/>
              </w:rPr>
              <w:t>总数量（</w:t>
            </w:r>
            <w:r>
              <w:rPr>
                <w:rFonts w:hint="eastAsia" w:ascii="宋体" w:hAnsi="宋体" w:cs="宋体"/>
                <w:szCs w:val="21"/>
                <w:lang w:eastAsia="zh-CN"/>
              </w:rPr>
              <w:t>套</w:t>
            </w:r>
            <w:r>
              <w:rPr>
                <w:rFonts w:hint="eastAsia" w:ascii="宋体" w:hAnsi="宋体" w:cs="宋体"/>
                <w:szCs w:val="21"/>
              </w:rPr>
              <w:t>）</w:t>
            </w:r>
          </w:p>
        </w:tc>
        <w:tc>
          <w:tcPr>
            <w:tcW w:w="1080" w:type="dxa"/>
            <w:vAlign w:val="center"/>
          </w:tcPr>
          <w:p>
            <w:pPr>
              <w:pStyle w:val="2"/>
              <w:ind w:left="0" w:leftChars="0" w:firstLine="0" w:firstLineChars="0"/>
              <w:jc w:val="center"/>
              <w:rPr>
                <w:rFonts w:ascii="宋体" w:hAnsi="宋体" w:cs="宋体"/>
                <w:szCs w:val="21"/>
              </w:rPr>
            </w:pPr>
            <w:r>
              <w:rPr>
                <w:rFonts w:hint="eastAsia" w:ascii="宋体" w:hAnsi="宋体" w:cs="宋体"/>
                <w:szCs w:val="21"/>
              </w:rPr>
              <w:t>单套限价（元）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850" w:type="dxa"/>
            <w:vMerge w:val="restart"/>
            <w:vAlign w:val="center"/>
          </w:tcPr>
          <w:p>
            <w:pPr>
              <w:pStyle w:val="2"/>
              <w:ind w:left="0" w:leftChars="0" w:firstLine="0" w:firstLineChars="0"/>
              <w:jc w:val="center"/>
              <w:rPr>
                <w:rFonts w:hint="eastAsia" w:ascii="宋体" w:hAnsi="宋体" w:cs="宋体"/>
                <w:szCs w:val="21"/>
              </w:rPr>
            </w:pPr>
            <w:r>
              <w:rPr>
                <w:rFonts w:hint="eastAsia" w:ascii="宋体" w:hAnsi="宋体" w:cs="宋体"/>
                <w:szCs w:val="21"/>
              </w:rPr>
              <w:t>春秋装</w:t>
            </w:r>
          </w:p>
        </w:tc>
        <w:tc>
          <w:tcPr>
            <w:tcW w:w="752" w:type="dxa"/>
            <w:vMerge w:val="restart"/>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男款</w:t>
            </w:r>
          </w:p>
        </w:tc>
        <w:tc>
          <w:tcPr>
            <w:tcW w:w="342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zh-CN" w:eastAsia="zh-CN" w:bidi="ar"/>
              </w:rPr>
            </w:pPr>
            <w:r>
              <w:rPr>
                <w:rFonts w:hint="eastAsia" w:ascii="宋体" w:hAnsi="宋体" w:eastAsia="宋体" w:cs="宋体"/>
                <w:i w:val="0"/>
                <w:color w:val="000000"/>
                <w:kern w:val="0"/>
                <w:sz w:val="21"/>
                <w:szCs w:val="21"/>
                <w:u w:val="none"/>
                <w:lang w:val="en-US" w:eastAsia="zh-CN" w:bidi="ar"/>
              </w:rPr>
              <w:t>外套+长袖衬衣+外裤+配饰（领带）</w:t>
            </w:r>
          </w:p>
        </w:tc>
        <w:tc>
          <w:tcPr>
            <w:tcW w:w="865" w:type="dxa"/>
            <w:vAlign w:val="center"/>
          </w:tcPr>
          <w:p>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color w:val="000000"/>
                <w:kern w:val="0"/>
                <w:sz w:val="21"/>
                <w:szCs w:val="21"/>
                <w:u w:val="none"/>
                <w:lang w:val="en-US" w:eastAsia="zh-CN" w:bidi="ar"/>
              </w:rPr>
              <w:t>141</w:t>
            </w:r>
          </w:p>
        </w:tc>
        <w:tc>
          <w:tcPr>
            <w:tcW w:w="1080" w:type="dxa"/>
            <w:vAlign w:val="center"/>
          </w:tcPr>
          <w:p>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color w:val="000000"/>
                <w:kern w:val="0"/>
                <w:sz w:val="21"/>
                <w:szCs w:val="21"/>
                <w:u w:val="none"/>
                <w:lang w:val="en-US" w:eastAsia="zh-CN" w:bidi="ar"/>
              </w:rPr>
              <w:t>2</w:t>
            </w:r>
          </w:p>
        </w:tc>
        <w:tc>
          <w:tcPr>
            <w:tcW w:w="1080" w:type="dxa"/>
            <w:vAlign w:val="center"/>
          </w:tcPr>
          <w:p>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color w:val="000000"/>
                <w:kern w:val="0"/>
                <w:sz w:val="21"/>
                <w:szCs w:val="21"/>
                <w:u w:val="none"/>
                <w:lang w:val="en-US" w:eastAsia="zh-CN" w:bidi="ar"/>
              </w:rPr>
              <w:t>282</w:t>
            </w:r>
          </w:p>
        </w:tc>
        <w:tc>
          <w:tcPr>
            <w:tcW w:w="1080" w:type="dxa"/>
            <w:vAlign w:val="bottom"/>
          </w:tcPr>
          <w:p>
            <w:pPr>
              <w:pStyle w:val="2"/>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i w:val="0"/>
                <w:color w:val="000000"/>
                <w:kern w:val="0"/>
                <w:sz w:val="21"/>
                <w:szCs w:val="21"/>
                <w:u w:val="none"/>
                <w:lang w:val="en-US" w:eastAsia="zh-CN" w:bidi="ar"/>
              </w:rPr>
              <w:t>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jc w:val="center"/>
        </w:trPr>
        <w:tc>
          <w:tcPr>
            <w:tcW w:w="850" w:type="dxa"/>
            <w:vMerge w:val="continue"/>
            <w:vAlign w:val="center"/>
          </w:tcPr>
          <w:p>
            <w:pPr>
              <w:pStyle w:val="2"/>
              <w:ind w:left="0" w:leftChars="0" w:firstLine="0" w:firstLineChars="0"/>
              <w:jc w:val="center"/>
              <w:rPr>
                <w:rFonts w:hint="eastAsia" w:ascii="宋体" w:hAnsi="宋体" w:cs="宋体"/>
                <w:szCs w:val="21"/>
              </w:rPr>
            </w:pPr>
          </w:p>
        </w:tc>
        <w:tc>
          <w:tcPr>
            <w:tcW w:w="752" w:type="dxa"/>
            <w:vMerge w:val="continue"/>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342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背心</w:t>
            </w:r>
          </w:p>
        </w:tc>
        <w:tc>
          <w:tcPr>
            <w:tcW w:w="86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141</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141</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850" w:type="dxa"/>
            <w:vMerge w:val="continue"/>
            <w:vAlign w:val="center"/>
          </w:tcPr>
          <w:p>
            <w:pPr>
              <w:pStyle w:val="2"/>
              <w:ind w:left="0" w:leftChars="0" w:firstLine="0" w:firstLineChars="0"/>
              <w:jc w:val="center"/>
              <w:rPr>
                <w:rFonts w:hint="eastAsia" w:ascii="宋体" w:hAnsi="宋体" w:cs="宋体"/>
                <w:szCs w:val="21"/>
              </w:rPr>
            </w:pPr>
          </w:p>
        </w:tc>
        <w:tc>
          <w:tcPr>
            <w:tcW w:w="752" w:type="dxa"/>
            <w:vMerge w:val="restart"/>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女款</w:t>
            </w:r>
          </w:p>
        </w:tc>
        <w:tc>
          <w:tcPr>
            <w:tcW w:w="342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外套+长袖衬衣+外裤+配饰（丝巾）</w:t>
            </w:r>
          </w:p>
        </w:tc>
        <w:tc>
          <w:tcPr>
            <w:tcW w:w="86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240</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480</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850" w:type="dxa"/>
            <w:vMerge w:val="continue"/>
            <w:vAlign w:val="center"/>
          </w:tcPr>
          <w:p>
            <w:pPr>
              <w:pStyle w:val="2"/>
              <w:ind w:left="0" w:leftChars="0" w:firstLine="0" w:firstLineChars="0"/>
              <w:jc w:val="center"/>
              <w:rPr>
                <w:rFonts w:hint="eastAsia" w:ascii="宋体" w:hAnsi="宋体" w:cs="宋体"/>
                <w:szCs w:val="21"/>
              </w:rPr>
            </w:pPr>
          </w:p>
        </w:tc>
        <w:tc>
          <w:tcPr>
            <w:tcW w:w="752" w:type="dxa"/>
            <w:vMerge w:val="continue"/>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342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背心</w:t>
            </w:r>
          </w:p>
        </w:tc>
        <w:tc>
          <w:tcPr>
            <w:tcW w:w="86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240</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240</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850" w:type="dxa"/>
            <w:vMerge w:val="restart"/>
            <w:vAlign w:val="center"/>
          </w:tcPr>
          <w:p>
            <w:pPr>
              <w:pStyle w:val="2"/>
              <w:ind w:left="0" w:leftChars="0" w:firstLine="0" w:firstLineChars="0"/>
              <w:jc w:val="center"/>
              <w:rPr>
                <w:rFonts w:hint="eastAsia" w:ascii="宋体" w:hAnsi="宋体" w:cs="宋体"/>
                <w:szCs w:val="21"/>
                <w:lang w:val="zh-CN"/>
              </w:rPr>
            </w:pPr>
            <w:r>
              <w:rPr>
                <w:rFonts w:hint="eastAsia" w:ascii="宋体" w:hAnsi="宋体" w:cs="宋体"/>
                <w:szCs w:val="21"/>
              </w:rPr>
              <w:t>夏装</w:t>
            </w:r>
          </w:p>
        </w:tc>
        <w:tc>
          <w:tcPr>
            <w:tcW w:w="75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zh-CN" w:eastAsia="zh-CN" w:bidi="ar"/>
              </w:rPr>
            </w:pPr>
            <w:r>
              <w:rPr>
                <w:rFonts w:hint="eastAsia" w:ascii="宋体" w:hAnsi="宋体" w:eastAsia="宋体" w:cs="宋体"/>
                <w:i w:val="0"/>
                <w:color w:val="000000"/>
                <w:kern w:val="0"/>
                <w:sz w:val="21"/>
                <w:szCs w:val="21"/>
                <w:u w:val="none"/>
                <w:lang w:val="en-US" w:eastAsia="zh-CN" w:bidi="ar"/>
              </w:rPr>
              <w:t>男款</w:t>
            </w:r>
          </w:p>
        </w:tc>
        <w:tc>
          <w:tcPr>
            <w:tcW w:w="342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zh-CN" w:eastAsia="zh-CN" w:bidi="ar"/>
              </w:rPr>
            </w:pPr>
            <w:r>
              <w:rPr>
                <w:rFonts w:hint="eastAsia" w:ascii="宋体" w:hAnsi="宋体" w:eastAsia="宋体" w:cs="宋体"/>
                <w:i w:val="0"/>
                <w:color w:val="000000"/>
                <w:kern w:val="0"/>
                <w:sz w:val="21"/>
                <w:szCs w:val="21"/>
                <w:u w:val="none"/>
                <w:lang w:val="en-US" w:eastAsia="zh-CN" w:bidi="ar"/>
              </w:rPr>
              <w:t>短袖衬衣+夏裤</w:t>
            </w:r>
          </w:p>
        </w:tc>
        <w:tc>
          <w:tcPr>
            <w:tcW w:w="86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141</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282</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850" w:type="dxa"/>
            <w:vMerge w:val="continue"/>
            <w:vAlign w:val="center"/>
          </w:tcPr>
          <w:p>
            <w:pPr>
              <w:pStyle w:val="2"/>
              <w:jc w:val="center"/>
              <w:rPr>
                <w:rFonts w:hint="eastAsia" w:ascii="宋体" w:hAnsi="宋体" w:cs="宋体"/>
                <w:szCs w:val="21"/>
                <w:lang w:val="zh-CN"/>
              </w:rPr>
            </w:pPr>
          </w:p>
        </w:tc>
        <w:tc>
          <w:tcPr>
            <w:tcW w:w="75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zh-CN" w:eastAsia="zh-CN" w:bidi="ar"/>
              </w:rPr>
            </w:pPr>
            <w:r>
              <w:rPr>
                <w:rFonts w:hint="eastAsia" w:ascii="宋体" w:hAnsi="宋体" w:eastAsia="宋体" w:cs="宋体"/>
                <w:i w:val="0"/>
                <w:color w:val="000000"/>
                <w:kern w:val="0"/>
                <w:sz w:val="21"/>
                <w:szCs w:val="21"/>
                <w:u w:val="none"/>
                <w:lang w:val="en-US" w:eastAsia="zh-CN" w:bidi="ar"/>
              </w:rPr>
              <w:t>女款</w:t>
            </w:r>
          </w:p>
        </w:tc>
        <w:tc>
          <w:tcPr>
            <w:tcW w:w="342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zh-CN" w:eastAsia="zh-CN" w:bidi="ar"/>
              </w:rPr>
            </w:pPr>
            <w:r>
              <w:rPr>
                <w:rFonts w:hint="eastAsia" w:ascii="宋体" w:hAnsi="宋体" w:eastAsia="宋体" w:cs="宋体"/>
                <w:i w:val="0"/>
                <w:color w:val="000000"/>
                <w:kern w:val="0"/>
                <w:sz w:val="21"/>
                <w:szCs w:val="21"/>
                <w:u w:val="none"/>
                <w:lang w:val="en-US" w:eastAsia="zh-CN" w:bidi="ar"/>
              </w:rPr>
              <w:t>短袖衬衣+夏裤（或半身裙）</w:t>
            </w:r>
          </w:p>
        </w:tc>
        <w:tc>
          <w:tcPr>
            <w:tcW w:w="86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240</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480</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850" w:type="dxa"/>
            <w:vMerge w:val="restart"/>
            <w:vAlign w:val="center"/>
          </w:tcPr>
          <w:p>
            <w:pPr>
              <w:pStyle w:val="2"/>
              <w:ind w:left="0" w:leftChars="0" w:firstLine="0" w:firstLineChars="0"/>
              <w:jc w:val="center"/>
              <w:rPr>
                <w:rFonts w:hint="eastAsia" w:ascii="宋体" w:hAnsi="宋体" w:cs="宋体"/>
                <w:szCs w:val="21"/>
              </w:rPr>
            </w:pPr>
            <w:r>
              <w:rPr>
                <w:rFonts w:hint="eastAsia" w:ascii="宋体" w:hAnsi="宋体" w:cs="宋体"/>
                <w:szCs w:val="21"/>
              </w:rPr>
              <w:t>冬装</w:t>
            </w:r>
          </w:p>
        </w:tc>
        <w:tc>
          <w:tcPr>
            <w:tcW w:w="75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防寒服</w:t>
            </w:r>
          </w:p>
        </w:tc>
        <w:tc>
          <w:tcPr>
            <w:tcW w:w="342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中长款防寒服</w:t>
            </w:r>
          </w:p>
        </w:tc>
        <w:tc>
          <w:tcPr>
            <w:tcW w:w="86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381</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381</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850" w:type="dxa"/>
            <w:vMerge w:val="continue"/>
            <w:vAlign w:val="center"/>
          </w:tcPr>
          <w:p>
            <w:pPr>
              <w:pStyle w:val="2"/>
              <w:jc w:val="center"/>
              <w:rPr>
                <w:rFonts w:hint="eastAsia" w:ascii="宋体" w:hAnsi="宋体" w:cs="宋体"/>
                <w:szCs w:val="21"/>
                <w:lang w:val="zh-CN"/>
              </w:rPr>
            </w:pPr>
          </w:p>
        </w:tc>
        <w:tc>
          <w:tcPr>
            <w:tcW w:w="75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冬装大衣</w:t>
            </w:r>
          </w:p>
        </w:tc>
        <w:tc>
          <w:tcPr>
            <w:tcW w:w="342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中长款大衣</w:t>
            </w:r>
          </w:p>
        </w:tc>
        <w:tc>
          <w:tcPr>
            <w:tcW w:w="86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381</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381</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850" w:type="dxa"/>
            <w:vMerge w:val="continue"/>
            <w:vAlign w:val="center"/>
          </w:tcPr>
          <w:p>
            <w:pPr>
              <w:pStyle w:val="2"/>
              <w:jc w:val="center"/>
              <w:rPr>
                <w:rFonts w:hint="eastAsia" w:ascii="宋体" w:hAnsi="宋体" w:cs="宋体"/>
                <w:szCs w:val="21"/>
                <w:lang w:val="zh-CN"/>
              </w:rPr>
            </w:pPr>
          </w:p>
        </w:tc>
        <w:tc>
          <w:tcPr>
            <w:tcW w:w="75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冬裤</w:t>
            </w:r>
          </w:p>
        </w:tc>
        <w:tc>
          <w:tcPr>
            <w:tcW w:w="342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冬裤</w:t>
            </w:r>
          </w:p>
        </w:tc>
        <w:tc>
          <w:tcPr>
            <w:tcW w:w="86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381</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762</w:t>
            </w:r>
          </w:p>
        </w:tc>
        <w:tc>
          <w:tcPr>
            <w:tcW w:w="10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150</w:t>
            </w:r>
          </w:p>
        </w:tc>
      </w:tr>
    </w:tbl>
    <w:p>
      <w:pPr>
        <w:pStyle w:val="13"/>
        <w:spacing w:line="360" w:lineRule="auto"/>
        <w:rPr>
          <w:rFonts w:hint="default" w:hAnsi="宋体" w:eastAsia="宋体" w:cs="Courier New"/>
          <w:bCs/>
          <w:sz w:val="21"/>
          <w:szCs w:val="21"/>
          <w:lang w:val="en-US" w:eastAsia="zh-CN"/>
        </w:rPr>
      </w:pPr>
      <w:r>
        <w:rPr>
          <w:rFonts w:hint="eastAsia" w:hAnsi="宋体" w:cs="Courier New"/>
          <w:bCs/>
          <w:sz w:val="21"/>
          <w:szCs w:val="21"/>
          <w:lang w:val="en-US" w:eastAsia="zh-CN"/>
        </w:rPr>
        <w:t xml:space="preserve">  注：超过投标最高总价限价及单套限价视为无效的比选申请文件。</w:t>
      </w:r>
    </w:p>
    <w:p>
      <w:pPr>
        <w:numPr>
          <w:ilvl w:val="0"/>
          <w:numId w:val="1"/>
        </w:numPr>
        <w:spacing w:line="360" w:lineRule="auto"/>
        <w:ind w:firstLine="420" w:firstLineChars="200"/>
        <w:rPr>
          <w:rFonts w:hint="eastAsia" w:ascii="宋体" w:hAnsi="宋体" w:cs="Courier New"/>
          <w:bCs/>
          <w:kern w:val="0"/>
          <w:szCs w:val="21"/>
        </w:rPr>
      </w:pPr>
      <w:r>
        <w:rPr>
          <w:rFonts w:hint="eastAsia" w:ascii="宋体" w:hAnsi="宋体" w:cs="Courier New"/>
          <w:bCs/>
          <w:kern w:val="0"/>
          <w:szCs w:val="21"/>
        </w:rPr>
        <w:t>制作要求：</w:t>
      </w:r>
    </w:p>
    <w:p>
      <w:pPr>
        <w:spacing w:line="360" w:lineRule="auto"/>
        <w:ind w:firstLine="420" w:firstLineChars="200"/>
        <w:rPr>
          <w:rFonts w:hint="eastAsia" w:ascii="宋体" w:hAnsi="宋体" w:cs="宋体"/>
          <w:b/>
          <w:szCs w:val="21"/>
        </w:rPr>
      </w:pPr>
      <w:r>
        <w:rPr>
          <w:rFonts w:hint="eastAsia" w:ascii="宋体" w:hAnsi="宋体" w:cs="宋体"/>
          <w:szCs w:val="21"/>
          <w:lang w:val="zh-CN"/>
        </w:rPr>
        <w:t>（</w:t>
      </w:r>
      <w:r>
        <w:rPr>
          <w:rFonts w:hint="eastAsia" w:ascii="宋体" w:hAnsi="宋体" w:cs="宋体"/>
          <w:szCs w:val="21"/>
        </w:rPr>
        <w:t>1</w:t>
      </w:r>
      <w:r>
        <w:rPr>
          <w:rFonts w:hint="eastAsia" w:ascii="宋体" w:hAnsi="宋体" w:cs="宋体"/>
          <w:szCs w:val="21"/>
          <w:lang w:val="zh-CN"/>
        </w:rPr>
        <w:t>）男、女服装在春秋装</w:t>
      </w:r>
      <w:r>
        <w:rPr>
          <w:rFonts w:hint="eastAsia" w:ascii="宋体" w:hAnsi="宋体" w:cs="宋体"/>
          <w:szCs w:val="21"/>
          <w:highlight w:val="none"/>
          <w:lang w:val="zh-CN"/>
        </w:rPr>
        <w:t>（西服）</w:t>
      </w:r>
      <w:r>
        <w:rPr>
          <w:rFonts w:hint="eastAsia" w:ascii="宋体" w:hAnsi="宋体" w:cs="宋体"/>
          <w:szCs w:val="21"/>
          <w:lang w:val="zh-CN"/>
        </w:rPr>
        <w:t>、夏装、</w:t>
      </w:r>
      <w:r>
        <w:rPr>
          <w:rFonts w:hint="eastAsia" w:ascii="宋体" w:hAnsi="宋体" w:cs="宋体"/>
          <w:szCs w:val="21"/>
        </w:rPr>
        <w:t>防寒服、冬款大衣</w:t>
      </w:r>
      <w:r>
        <w:rPr>
          <w:rFonts w:hint="eastAsia" w:ascii="宋体" w:hAnsi="宋体" w:cs="宋体"/>
          <w:szCs w:val="21"/>
          <w:lang w:val="zh-CN"/>
        </w:rPr>
        <w:t>款式、色系上能相互搭配，成为一个整体、统一的系列服装；（相关色系款式与蜀道集团高速公路公司工作装大致匹配，比选申请人自行调研</w:t>
      </w:r>
      <w:r>
        <w:rPr>
          <w:rFonts w:hint="eastAsia" w:ascii="宋体" w:hAnsi="宋体" w:cs="宋体"/>
          <w:color w:val="auto"/>
          <w:szCs w:val="21"/>
          <w:lang w:val="en-US" w:eastAsia="zh-CN"/>
        </w:rPr>
        <w:t>设计</w:t>
      </w:r>
      <w:r>
        <w:rPr>
          <w:rFonts w:hint="eastAsia" w:ascii="宋体" w:hAnsi="宋体" w:cs="宋体"/>
          <w:szCs w:val="21"/>
          <w:lang w:val="zh-CN"/>
        </w:rPr>
        <w:t>，比选人不提供具体要求）</w:t>
      </w:r>
    </w:p>
    <w:p>
      <w:pPr>
        <w:spacing w:line="360" w:lineRule="auto"/>
        <w:ind w:firstLine="420" w:firstLineChars="200"/>
        <w:rPr>
          <w:rFonts w:hint="eastAsia" w:ascii="宋体" w:hAnsi="宋体" w:cs="宋体"/>
          <w:b/>
          <w:szCs w:val="21"/>
        </w:rPr>
      </w:pPr>
      <w:r>
        <w:rPr>
          <w:rFonts w:hint="eastAsia" w:ascii="宋体" w:hAnsi="宋体" w:cs="宋体"/>
          <w:szCs w:val="21"/>
          <w:lang w:val="zh-CN"/>
        </w:rPr>
        <w:t>（</w:t>
      </w:r>
      <w:r>
        <w:rPr>
          <w:rFonts w:hint="eastAsia" w:ascii="宋体" w:hAnsi="宋体" w:cs="宋体"/>
          <w:szCs w:val="21"/>
        </w:rPr>
        <w:t>2</w:t>
      </w:r>
      <w:r>
        <w:rPr>
          <w:rFonts w:hint="eastAsia" w:ascii="宋体" w:hAnsi="宋体" w:cs="宋体"/>
          <w:szCs w:val="21"/>
          <w:lang w:val="zh-CN"/>
        </w:rPr>
        <w:t>）服装风格设计要突破传统职业装，采用</w:t>
      </w:r>
      <w:r>
        <w:rPr>
          <w:rFonts w:hint="eastAsia" w:ascii="宋体" w:hAnsi="宋体" w:cs="宋体"/>
          <w:szCs w:val="21"/>
        </w:rPr>
        <w:t>现代</w:t>
      </w:r>
      <w:r>
        <w:rPr>
          <w:rFonts w:hint="eastAsia" w:ascii="宋体" w:hAnsi="宋体" w:cs="宋体"/>
          <w:szCs w:val="21"/>
          <w:lang w:val="zh-CN"/>
        </w:rPr>
        <w:t>流行的设计理念，色彩清新怡目，对比鲜明，要有强烈的视觉冲击，款式简洁时尚的同时要穿着舒适不显臃肿，达到既能适合</w:t>
      </w:r>
      <w:r>
        <w:rPr>
          <w:rFonts w:hint="eastAsia" w:ascii="宋体" w:hAnsi="宋体" w:cs="宋体"/>
          <w:szCs w:val="21"/>
        </w:rPr>
        <w:t>一线岗位</w:t>
      </w:r>
      <w:r>
        <w:rPr>
          <w:rFonts w:hint="eastAsia" w:ascii="宋体" w:hAnsi="宋体" w:cs="宋体"/>
          <w:szCs w:val="21"/>
          <w:lang w:val="zh-CN"/>
        </w:rPr>
        <w:t>人员工作需要，又能展示员工精神风貌、</w:t>
      </w:r>
      <w:r>
        <w:rPr>
          <w:rFonts w:hint="eastAsia" w:ascii="宋体" w:hAnsi="宋体" w:cs="宋体"/>
          <w:szCs w:val="21"/>
        </w:rPr>
        <w:t>彰显成渝分公司优质文明服务窗口服务形象、</w:t>
      </w:r>
      <w:r>
        <w:rPr>
          <w:rFonts w:hint="eastAsia" w:ascii="宋体" w:hAnsi="宋体" w:cs="宋体"/>
          <w:szCs w:val="21"/>
          <w:lang w:val="zh-CN"/>
        </w:rPr>
        <w:t>符合企业文化；</w:t>
      </w:r>
    </w:p>
    <w:p>
      <w:pPr>
        <w:spacing w:line="360" w:lineRule="auto"/>
        <w:ind w:firstLine="420" w:firstLineChars="200"/>
        <w:rPr>
          <w:rFonts w:hint="eastAsia" w:ascii="宋体" w:hAnsi="宋体" w:cs="宋体"/>
          <w:b/>
          <w:szCs w:val="21"/>
        </w:rPr>
      </w:pPr>
      <w:r>
        <w:rPr>
          <w:rFonts w:hint="eastAsia" w:ascii="宋体" w:hAnsi="宋体" w:cs="宋体"/>
          <w:szCs w:val="21"/>
          <w:lang w:val="zh-CN"/>
        </w:rPr>
        <w:t>（</w:t>
      </w:r>
      <w:r>
        <w:rPr>
          <w:rFonts w:hint="eastAsia" w:ascii="宋体" w:hAnsi="宋体" w:cs="宋体"/>
          <w:szCs w:val="21"/>
        </w:rPr>
        <w:t>3</w:t>
      </w:r>
      <w:r>
        <w:rPr>
          <w:rFonts w:hint="eastAsia" w:ascii="宋体" w:hAnsi="宋体" w:cs="宋体"/>
          <w:szCs w:val="21"/>
          <w:lang w:val="zh-CN"/>
        </w:rPr>
        <w:t>）面料及配件要求：服装能经多次洗涤而不褪色、不起毛球、无裂缝、不缩水、不掉色、抗皱、不变形，配件不易脱落、破损，金属扣有质感品质。</w:t>
      </w:r>
    </w:p>
    <w:p>
      <w:pPr>
        <w:pStyle w:val="13"/>
        <w:spacing w:line="360" w:lineRule="auto"/>
        <w:ind w:firstLine="420" w:firstLineChars="200"/>
        <w:rPr>
          <w:rFonts w:hAnsi="宋体" w:cs="Courier New"/>
          <w:bCs/>
          <w:sz w:val="21"/>
          <w:szCs w:val="21"/>
        </w:rPr>
      </w:pPr>
      <w:r>
        <w:rPr>
          <w:rFonts w:hint="eastAsia" w:hAnsi="宋体" w:cs="Courier New"/>
          <w:bCs/>
          <w:sz w:val="21"/>
          <w:szCs w:val="21"/>
        </w:rPr>
        <w:t>面料具体要求如下：</w:t>
      </w:r>
    </w:p>
    <w:p>
      <w:pPr>
        <w:pStyle w:val="13"/>
        <w:spacing w:line="360" w:lineRule="auto"/>
        <w:ind w:firstLine="422" w:firstLineChars="200"/>
        <w:rPr>
          <w:rFonts w:hint="eastAsia" w:hAnsi="宋体" w:cs="Courier New"/>
          <w:bCs/>
          <w:sz w:val="21"/>
          <w:szCs w:val="21"/>
        </w:rPr>
      </w:pPr>
      <w:r>
        <w:rPr>
          <w:rFonts w:hint="eastAsia" w:hAnsi="宋体" w:cs="Courier New"/>
          <w:b/>
          <w:sz w:val="21"/>
          <w:szCs w:val="21"/>
        </w:rPr>
        <w:t>春秋装</w:t>
      </w:r>
      <w:r>
        <w:rPr>
          <w:rFonts w:hint="eastAsia" w:hAnsi="宋体" w:cs="Courier New"/>
          <w:bCs/>
          <w:sz w:val="21"/>
          <w:szCs w:val="21"/>
        </w:rPr>
        <w:t>：</w:t>
      </w:r>
    </w:p>
    <w:p>
      <w:pPr>
        <w:pStyle w:val="13"/>
        <w:numPr>
          <w:ilvl w:val="0"/>
          <w:numId w:val="2"/>
        </w:numPr>
        <w:spacing w:line="360" w:lineRule="auto"/>
        <w:ind w:firstLine="420" w:firstLineChars="200"/>
        <w:rPr>
          <w:rFonts w:hint="eastAsia" w:hAnsi="宋体" w:cs="Courier New"/>
          <w:bCs/>
          <w:sz w:val="21"/>
          <w:szCs w:val="21"/>
          <w:highlight w:val="none"/>
        </w:rPr>
      </w:pPr>
      <w:r>
        <w:rPr>
          <w:rFonts w:hint="eastAsia" w:hAnsi="宋体" w:cs="Courier New"/>
          <w:bCs/>
          <w:sz w:val="21"/>
          <w:szCs w:val="21"/>
          <w:highlight w:val="none"/>
        </w:rPr>
        <w:t>外套：男款外套要求</w:t>
      </w:r>
      <w:r>
        <w:rPr>
          <w:rFonts w:hint="eastAsia" w:hAnsi="宋体" w:cs="宋体"/>
          <w:sz w:val="21"/>
          <w:szCs w:val="21"/>
          <w:highlight w:val="none"/>
        </w:rPr>
        <w:t>70%聚酯纤维，30%粘胶，克重310克；女款外套要求7</w:t>
      </w:r>
      <w:r>
        <w:rPr>
          <w:rFonts w:hint="eastAsia" w:hAnsi="宋体" w:cs="宋体"/>
          <w:sz w:val="21"/>
          <w:szCs w:val="21"/>
          <w:highlight w:val="none"/>
          <w:lang w:val="en-US" w:eastAsia="zh-CN"/>
        </w:rPr>
        <w:t>0</w:t>
      </w:r>
      <w:r>
        <w:rPr>
          <w:rFonts w:hint="eastAsia" w:hAnsi="宋体" w:cs="宋体"/>
          <w:sz w:val="21"/>
          <w:szCs w:val="21"/>
          <w:highlight w:val="none"/>
        </w:rPr>
        <w:t>%聚酯纤维、2</w:t>
      </w:r>
      <w:r>
        <w:rPr>
          <w:rFonts w:hint="eastAsia" w:hAnsi="宋体" w:cs="宋体"/>
          <w:sz w:val="21"/>
          <w:szCs w:val="21"/>
          <w:highlight w:val="none"/>
          <w:lang w:val="en-US" w:eastAsia="zh-CN"/>
        </w:rPr>
        <w:t>5</w:t>
      </w:r>
      <w:r>
        <w:rPr>
          <w:rFonts w:hint="eastAsia" w:hAnsi="宋体" w:cs="宋体"/>
          <w:sz w:val="21"/>
          <w:szCs w:val="21"/>
          <w:highlight w:val="none"/>
        </w:rPr>
        <w:t>%粘胶、5%氨纶，克重310克</w:t>
      </w:r>
      <w:r>
        <w:rPr>
          <w:rFonts w:hint="eastAsia" w:hAnsi="宋体" w:cs="Courier New"/>
          <w:bCs/>
          <w:sz w:val="21"/>
          <w:szCs w:val="21"/>
          <w:highlight w:val="none"/>
        </w:rPr>
        <w:t>。</w:t>
      </w:r>
    </w:p>
    <w:p>
      <w:pPr>
        <w:pStyle w:val="13"/>
        <w:numPr>
          <w:ilvl w:val="0"/>
          <w:numId w:val="2"/>
        </w:numPr>
        <w:spacing w:line="360" w:lineRule="auto"/>
        <w:ind w:firstLine="420" w:firstLineChars="200"/>
        <w:rPr>
          <w:rFonts w:hint="eastAsia" w:hAnsi="宋体" w:cs="Courier New"/>
          <w:bCs/>
          <w:sz w:val="21"/>
          <w:szCs w:val="21"/>
        </w:rPr>
      </w:pPr>
      <w:r>
        <w:rPr>
          <w:rFonts w:hint="eastAsia" w:hAnsi="宋体" w:cs="Courier New"/>
          <w:bCs/>
          <w:sz w:val="21"/>
          <w:szCs w:val="21"/>
        </w:rPr>
        <w:t>长袖衬衣：</w:t>
      </w:r>
      <w:r>
        <w:rPr>
          <w:rFonts w:hint="eastAsia" w:hAnsi="宋体" w:cs="宋体"/>
          <w:sz w:val="21"/>
          <w:szCs w:val="21"/>
        </w:rPr>
        <w:t>80%棉，20%涤</w:t>
      </w:r>
      <w:r>
        <w:rPr>
          <w:rFonts w:hint="eastAsia" w:hAnsi="宋体" w:cs="Courier New"/>
          <w:bCs/>
          <w:sz w:val="21"/>
          <w:szCs w:val="21"/>
        </w:rPr>
        <w:t>。</w:t>
      </w:r>
    </w:p>
    <w:p>
      <w:pPr>
        <w:pStyle w:val="13"/>
        <w:numPr>
          <w:ilvl w:val="0"/>
          <w:numId w:val="2"/>
        </w:numPr>
        <w:spacing w:line="360" w:lineRule="auto"/>
        <w:ind w:firstLine="420" w:firstLineChars="200"/>
        <w:rPr>
          <w:rFonts w:hAnsi="宋体" w:cs="Courier New"/>
          <w:bCs/>
          <w:sz w:val="21"/>
          <w:szCs w:val="21"/>
        </w:rPr>
      </w:pPr>
      <w:r>
        <w:rPr>
          <w:rFonts w:hint="eastAsia" w:hAnsi="宋体" w:cs="Courier New"/>
          <w:bCs/>
          <w:sz w:val="21"/>
          <w:szCs w:val="21"/>
        </w:rPr>
        <w:t>外裤：男款外裤要求</w:t>
      </w:r>
      <w:r>
        <w:rPr>
          <w:rFonts w:hint="eastAsia" w:hAnsi="宋体" w:cs="宋体"/>
          <w:sz w:val="21"/>
          <w:szCs w:val="21"/>
        </w:rPr>
        <w:t>70%聚酯纤维30%粘胶，克重310克；女款外裤要求7</w:t>
      </w:r>
      <w:r>
        <w:rPr>
          <w:rFonts w:hint="eastAsia" w:hAnsi="宋体" w:cs="宋体"/>
          <w:sz w:val="21"/>
          <w:szCs w:val="21"/>
          <w:lang w:val="en-US" w:eastAsia="zh-CN"/>
        </w:rPr>
        <w:t>0</w:t>
      </w:r>
      <w:r>
        <w:rPr>
          <w:rFonts w:hint="eastAsia" w:hAnsi="宋体" w:cs="宋体"/>
          <w:sz w:val="21"/>
          <w:szCs w:val="21"/>
        </w:rPr>
        <w:t>%聚酯纤维、2</w:t>
      </w:r>
      <w:r>
        <w:rPr>
          <w:rFonts w:hint="eastAsia" w:hAnsi="宋体" w:cs="宋体"/>
          <w:sz w:val="21"/>
          <w:szCs w:val="21"/>
          <w:lang w:val="en-US" w:eastAsia="zh-CN"/>
        </w:rPr>
        <w:t>5</w:t>
      </w:r>
      <w:r>
        <w:rPr>
          <w:rFonts w:hint="eastAsia" w:hAnsi="宋体" w:cs="宋体"/>
          <w:sz w:val="21"/>
          <w:szCs w:val="21"/>
        </w:rPr>
        <w:t>%粘胶、5%氨纶，克重310克</w:t>
      </w:r>
      <w:r>
        <w:rPr>
          <w:rFonts w:hint="eastAsia" w:hAnsi="宋体" w:cs="Courier New"/>
          <w:bCs/>
          <w:sz w:val="21"/>
          <w:szCs w:val="21"/>
        </w:rPr>
        <w:t>。</w:t>
      </w:r>
    </w:p>
    <w:p>
      <w:pPr>
        <w:pStyle w:val="13"/>
        <w:numPr>
          <w:ilvl w:val="0"/>
          <w:numId w:val="2"/>
        </w:numPr>
        <w:spacing w:line="360" w:lineRule="auto"/>
        <w:ind w:firstLine="420" w:firstLineChars="200"/>
        <w:rPr>
          <w:rFonts w:hAnsi="宋体" w:cs="Courier New"/>
          <w:bCs/>
          <w:sz w:val="21"/>
          <w:szCs w:val="21"/>
        </w:rPr>
      </w:pPr>
      <w:r>
        <w:rPr>
          <w:rFonts w:hint="eastAsia" w:hAnsi="宋体" w:cs="Courier New"/>
          <w:bCs/>
          <w:sz w:val="21"/>
          <w:szCs w:val="21"/>
        </w:rPr>
        <w:t>背心要求：男士背心要求</w:t>
      </w:r>
      <w:r>
        <w:rPr>
          <w:rFonts w:hint="eastAsia" w:hAnsi="宋体" w:cs="宋体"/>
          <w:sz w:val="21"/>
          <w:szCs w:val="21"/>
        </w:rPr>
        <w:t>70%聚酯纤维30%粘胶，克重310克</w:t>
      </w:r>
      <w:r>
        <w:rPr>
          <w:rFonts w:hint="eastAsia" w:hAnsi="宋体" w:cs="Courier New"/>
          <w:bCs/>
          <w:sz w:val="21"/>
          <w:szCs w:val="21"/>
        </w:rPr>
        <w:t>：女士背心要求7</w:t>
      </w:r>
      <w:r>
        <w:rPr>
          <w:rFonts w:hint="eastAsia" w:hAnsi="宋体" w:cs="Courier New"/>
          <w:bCs/>
          <w:sz w:val="21"/>
          <w:szCs w:val="21"/>
          <w:lang w:val="en-US" w:eastAsia="zh-CN"/>
        </w:rPr>
        <w:t>0</w:t>
      </w:r>
      <w:r>
        <w:rPr>
          <w:rFonts w:hint="eastAsia" w:hAnsi="宋体" w:cs="Courier New"/>
          <w:bCs/>
          <w:sz w:val="21"/>
          <w:szCs w:val="21"/>
        </w:rPr>
        <w:t>%聚酯纤维、2</w:t>
      </w:r>
      <w:r>
        <w:rPr>
          <w:rFonts w:hint="eastAsia" w:hAnsi="宋体" w:cs="Courier New"/>
          <w:bCs/>
          <w:sz w:val="21"/>
          <w:szCs w:val="21"/>
          <w:lang w:val="en-US" w:eastAsia="zh-CN"/>
        </w:rPr>
        <w:t>5</w:t>
      </w:r>
      <w:r>
        <w:rPr>
          <w:rFonts w:hint="eastAsia" w:hAnsi="宋体" w:cs="Courier New"/>
          <w:bCs/>
          <w:sz w:val="21"/>
          <w:szCs w:val="21"/>
        </w:rPr>
        <w:t>%粘胶、5%氨纶，克重310克。</w:t>
      </w:r>
    </w:p>
    <w:p>
      <w:pPr>
        <w:pStyle w:val="13"/>
        <w:spacing w:line="360" w:lineRule="auto"/>
        <w:ind w:firstLine="422" w:firstLineChars="200"/>
        <w:rPr>
          <w:rFonts w:hint="eastAsia" w:hAnsi="宋体" w:cs="Courier New"/>
          <w:bCs/>
          <w:sz w:val="21"/>
          <w:szCs w:val="21"/>
        </w:rPr>
      </w:pPr>
      <w:r>
        <w:rPr>
          <w:rFonts w:hint="eastAsia" w:hAnsi="宋体" w:cs="Courier New"/>
          <w:b/>
          <w:sz w:val="21"/>
          <w:szCs w:val="21"/>
        </w:rPr>
        <w:t>夏装</w:t>
      </w:r>
      <w:r>
        <w:rPr>
          <w:rFonts w:hint="eastAsia" w:hAnsi="宋体" w:cs="Courier New"/>
          <w:bCs/>
          <w:sz w:val="21"/>
          <w:szCs w:val="21"/>
        </w:rPr>
        <w:t>：</w:t>
      </w:r>
    </w:p>
    <w:p>
      <w:pPr>
        <w:pStyle w:val="13"/>
        <w:numPr>
          <w:ilvl w:val="0"/>
          <w:numId w:val="3"/>
        </w:numPr>
        <w:spacing w:line="360" w:lineRule="auto"/>
        <w:ind w:firstLine="420" w:firstLineChars="200"/>
        <w:rPr>
          <w:rFonts w:hint="eastAsia" w:hAnsi="宋体" w:cs="Courier New"/>
          <w:bCs/>
          <w:sz w:val="21"/>
          <w:szCs w:val="21"/>
        </w:rPr>
      </w:pPr>
      <w:r>
        <w:rPr>
          <w:rFonts w:hint="eastAsia" w:hAnsi="宋体" w:cs="Courier New"/>
          <w:bCs/>
          <w:sz w:val="21"/>
          <w:szCs w:val="21"/>
        </w:rPr>
        <w:t>短袖衬衣：</w:t>
      </w:r>
      <w:r>
        <w:rPr>
          <w:rFonts w:hint="eastAsia" w:hAnsi="宋体" w:cs="宋体"/>
          <w:sz w:val="21"/>
          <w:szCs w:val="21"/>
        </w:rPr>
        <w:t>80%棉20%涤</w:t>
      </w:r>
      <w:r>
        <w:rPr>
          <w:rFonts w:hint="eastAsia" w:hAnsi="宋体" w:cs="Courier New"/>
          <w:bCs/>
          <w:sz w:val="21"/>
          <w:szCs w:val="21"/>
        </w:rPr>
        <w:t>。</w:t>
      </w:r>
    </w:p>
    <w:p>
      <w:pPr>
        <w:pStyle w:val="13"/>
        <w:numPr>
          <w:ilvl w:val="0"/>
          <w:numId w:val="3"/>
        </w:numPr>
        <w:spacing w:line="360" w:lineRule="auto"/>
        <w:ind w:firstLine="420" w:firstLineChars="200"/>
        <w:rPr>
          <w:rFonts w:hint="eastAsia" w:hAnsi="宋体" w:cs="宋体"/>
          <w:sz w:val="21"/>
          <w:szCs w:val="21"/>
        </w:rPr>
      </w:pPr>
      <w:r>
        <w:rPr>
          <w:rFonts w:hint="eastAsia" w:hAnsi="宋体" w:cs="Courier New"/>
          <w:bCs/>
          <w:sz w:val="21"/>
          <w:szCs w:val="21"/>
        </w:rPr>
        <w:t>男款夏裤：</w:t>
      </w:r>
      <w:r>
        <w:rPr>
          <w:rFonts w:hint="eastAsia" w:hAnsi="宋体" w:cs="宋体"/>
          <w:sz w:val="21"/>
          <w:szCs w:val="21"/>
        </w:rPr>
        <w:t>70%聚酯纤维30%粘胶，克重24</w:t>
      </w:r>
      <w:r>
        <w:rPr>
          <w:rFonts w:hint="eastAsia" w:hAnsi="宋体" w:cs="宋体"/>
          <w:sz w:val="21"/>
          <w:szCs w:val="21"/>
          <w:lang w:val="en-US" w:eastAsia="zh-CN"/>
        </w:rPr>
        <w:t>5</w:t>
      </w:r>
      <w:r>
        <w:rPr>
          <w:rFonts w:hint="eastAsia" w:hAnsi="宋体" w:cs="宋体"/>
          <w:sz w:val="21"/>
          <w:szCs w:val="21"/>
        </w:rPr>
        <w:t>克。</w:t>
      </w:r>
    </w:p>
    <w:p>
      <w:pPr>
        <w:pStyle w:val="13"/>
        <w:numPr>
          <w:ilvl w:val="0"/>
          <w:numId w:val="3"/>
        </w:numPr>
        <w:spacing w:line="360" w:lineRule="auto"/>
        <w:ind w:firstLine="420" w:firstLineChars="200"/>
        <w:rPr>
          <w:rFonts w:hAnsi="宋体" w:cs="Courier New"/>
          <w:bCs/>
          <w:sz w:val="21"/>
          <w:szCs w:val="21"/>
        </w:rPr>
      </w:pPr>
      <w:r>
        <w:rPr>
          <w:rFonts w:hint="eastAsia" w:hAnsi="宋体" w:cs="宋体"/>
          <w:sz w:val="21"/>
          <w:szCs w:val="21"/>
        </w:rPr>
        <w:t>女款夏裤（裙）：</w:t>
      </w:r>
      <w:r>
        <w:rPr>
          <w:rFonts w:hint="eastAsia" w:hAnsi="宋体" w:cs="宋体"/>
          <w:sz w:val="21"/>
          <w:szCs w:val="21"/>
          <w:lang w:val="en-US" w:eastAsia="zh-CN"/>
        </w:rPr>
        <w:t>80</w:t>
      </w:r>
      <w:r>
        <w:rPr>
          <w:rFonts w:hint="eastAsia" w:hAnsi="宋体" w:cs="宋体"/>
          <w:sz w:val="21"/>
          <w:szCs w:val="21"/>
        </w:rPr>
        <w:t>%聚酯纤维、1</w:t>
      </w:r>
      <w:r>
        <w:rPr>
          <w:rFonts w:hint="eastAsia" w:hAnsi="宋体" w:cs="宋体"/>
          <w:sz w:val="21"/>
          <w:szCs w:val="21"/>
          <w:lang w:val="en-US" w:eastAsia="zh-CN"/>
        </w:rPr>
        <w:t>5</w:t>
      </w:r>
      <w:r>
        <w:rPr>
          <w:rFonts w:hint="eastAsia" w:hAnsi="宋体" w:cs="宋体"/>
          <w:sz w:val="21"/>
          <w:szCs w:val="21"/>
        </w:rPr>
        <w:t>%粘胶、</w:t>
      </w:r>
      <w:r>
        <w:rPr>
          <w:rFonts w:hint="eastAsia" w:hAnsi="宋体" w:cs="宋体"/>
          <w:sz w:val="21"/>
          <w:szCs w:val="21"/>
          <w:lang w:val="en-US" w:eastAsia="zh-CN"/>
        </w:rPr>
        <w:t>5</w:t>
      </w:r>
      <w:r>
        <w:rPr>
          <w:rFonts w:hint="eastAsia" w:hAnsi="宋体" w:cs="宋体"/>
          <w:sz w:val="21"/>
          <w:szCs w:val="21"/>
        </w:rPr>
        <w:t>%氨纶，克重24</w:t>
      </w:r>
      <w:r>
        <w:rPr>
          <w:rFonts w:hint="eastAsia" w:hAnsi="宋体" w:cs="宋体"/>
          <w:sz w:val="21"/>
          <w:szCs w:val="21"/>
          <w:lang w:val="en-US" w:eastAsia="zh-CN"/>
        </w:rPr>
        <w:t>5</w:t>
      </w:r>
      <w:r>
        <w:rPr>
          <w:rFonts w:hint="eastAsia" w:hAnsi="宋体" w:cs="宋体"/>
          <w:sz w:val="21"/>
          <w:szCs w:val="21"/>
        </w:rPr>
        <w:t>克。</w:t>
      </w:r>
    </w:p>
    <w:p>
      <w:pPr>
        <w:pStyle w:val="13"/>
        <w:spacing w:line="360" w:lineRule="auto"/>
        <w:ind w:firstLine="422" w:firstLineChars="200"/>
        <w:rPr>
          <w:rFonts w:hint="eastAsia" w:hAnsi="宋体" w:cs="Courier New"/>
          <w:bCs/>
          <w:sz w:val="21"/>
          <w:szCs w:val="21"/>
        </w:rPr>
      </w:pPr>
      <w:r>
        <w:rPr>
          <w:rFonts w:hint="eastAsia" w:hAnsi="宋体" w:cs="Courier New"/>
          <w:b/>
          <w:sz w:val="21"/>
          <w:szCs w:val="21"/>
        </w:rPr>
        <w:t>冬装</w:t>
      </w:r>
      <w:r>
        <w:rPr>
          <w:rFonts w:hint="eastAsia" w:hAnsi="宋体" w:cs="Courier New"/>
          <w:bCs/>
          <w:sz w:val="21"/>
          <w:szCs w:val="21"/>
        </w:rPr>
        <w:t>：</w:t>
      </w:r>
    </w:p>
    <w:p>
      <w:pPr>
        <w:pStyle w:val="13"/>
        <w:numPr>
          <w:ilvl w:val="0"/>
          <w:numId w:val="4"/>
        </w:numPr>
        <w:spacing w:line="360" w:lineRule="auto"/>
        <w:ind w:firstLine="420" w:firstLineChars="200"/>
        <w:rPr>
          <w:rFonts w:hint="eastAsia" w:hAnsi="宋体" w:cs="Courier New"/>
          <w:bCs/>
          <w:sz w:val="21"/>
          <w:szCs w:val="21"/>
        </w:rPr>
      </w:pPr>
      <w:r>
        <w:rPr>
          <w:rFonts w:hint="eastAsia" w:hAnsi="宋体" w:cs="Courier New"/>
          <w:bCs/>
          <w:sz w:val="21"/>
          <w:szCs w:val="21"/>
        </w:rPr>
        <w:t>大衣外套：70%羊毛30%涤纶，外加保暖型内胆，克重每米600</w:t>
      </w:r>
      <w:r>
        <w:rPr>
          <w:rFonts w:hint="eastAsia" w:hAnsi="宋体" w:cs="Courier New"/>
          <w:bCs/>
          <w:sz w:val="21"/>
          <w:szCs w:val="21"/>
          <w:lang w:val="en-US" w:eastAsia="zh-CN"/>
        </w:rPr>
        <w:t>克</w:t>
      </w:r>
      <w:r>
        <w:rPr>
          <w:rFonts w:hint="eastAsia" w:hAnsi="宋体" w:cs="Courier New"/>
          <w:bCs/>
          <w:sz w:val="21"/>
          <w:szCs w:val="21"/>
        </w:rPr>
        <w:t>，触感滑糯，不易变形和磨损，穿着轻便、保暖舒适。</w:t>
      </w:r>
    </w:p>
    <w:p>
      <w:pPr>
        <w:pStyle w:val="13"/>
        <w:numPr>
          <w:ilvl w:val="0"/>
          <w:numId w:val="4"/>
        </w:numPr>
        <w:spacing w:line="360" w:lineRule="auto"/>
        <w:ind w:firstLine="420" w:firstLineChars="200"/>
        <w:rPr>
          <w:rFonts w:hint="eastAsia" w:hAnsi="宋体" w:cs="Courier New"/>
          <w:bCs/>
          <w:sz w:val="21"/>
          <w:szCs w:val="21"/>
        </w:rPr>
      </w:pPr>
      <w:r>
        <w:rPr>
          <w:rFonts w:hint="eastAsia" w:hAnsi="宋体" w:cs="Courier New"/>
          <w:bCs/>
          <w:sz w:val="21"/>
          <w:szCs w:val="21"/>
        </w:rPr>
        <w:t>防寒服：100%聚酯纤维纳米材料，内加保暖型内胆（内胆充棉量220克）：三维真空卷曲棉絮外套，不出现漏绒，轻薄柔软、保暖舒适。</w:t>
      </w:r>
    </w:p>
    <w:p>
      <w:pPr>
        <w:pStyle w:val="13"/>
        <w:numPr>
          <w:ilvl w:val="0"/>
          <w:numId w:val="4"/>
        </w:numPr>
        <w:spacing w:line="360" w:lineRule="auto"/>
        <w:ind w:firstLine="420" w:firstLineChars="200"/>
        <w:rPr>
          <w:rFonts w:hint="eastAsia" w:hAnsi="宋体" w:cs="Courier New"/>
          <w:bCs/>
          <w:sz w:val="21"/>
          <w:szCs w:val="21"/>
        </w:rPr>
      </w:pPr>
      <w:r>
        <w:rPr>
          <w:rFonts w:hint="eastAsia" w:hAnsi="宋体" w:cs="Courier New"/>
          <w:bCs/>
          <w:sz w:val="21"/>
          <w:szCs w:val="21"/>
        </w:rPr>
        <w:t>冬裤：</w:t>
      </w:r>
      <w:r>
        <w:rPr>
          <w:rFonts w:hint="eastAsia" w:hAnsi="宋体" w:cs="宋体"/>
          <w:sz w:val="21"/>
          <w:szCs w:val="21"/>
        </w:rPr>
        <w:t>70%聚酯纤维30%粘胶，克重每米</w:t>
      </w:r>
      <w:r>
        <w:rPr>
          <w:rFonts w:hint="eastAsia" w:hAnsi="宋体" w:cs="宋体"/>
          <w:sz w:val="21"/>
          <w:szCs w:val="21"/>
          <w:lang w:val="en-US" w:eastAsia="zh-CN"/>
        </w:rPr>
        <w:t>460克</w:t>
      </w:r>
      <w:r>
        <w:rPr>
          <w:rFonts w:hint="eastAsia" w:hAnsi="宋体" w:cs="Courier New"/>
          <w:bCs/>
          <w:sz w:val="21"/>
          <w:szCs w:val="21"/>
        </w:rPr>
        <w:t>，耐洗、抗皱、不掉色，垂顺度好，穿着轻便舒适。</w:t>
      </w:r>
    </w:p>
    <w:p>
      <w:pPr>
        <w:pStyle w:val="13"/>
        <w:spacing w:line="360" w:lineRule="auto"/>
        <w:ind w:firstLine="422" w:firstLineChars="200"/>
        <w:rPr>
          <w:rFonts w:hAnsi="宋体" w:cs="Courier New"/>
          <w:bCs/>
          <w:sz w:val="21"/>
          <w:szCs w:val="21"/>
        </w:rPr>
      </w:pPr>
      <w:r>
        <w:rPr>
          <w:rFonts w:hint="eastAsia" w:hAnsi="宋体" w:cs="Courier New"/>
          <w:b/>
          <w:sz w:val="21"/>
          <w:szCs w:val="21"/>
        </w:rPr>
        <w:t>配饰</w:t>
      </w:r>
      <w:r>
        <w:rPr>
          <w:rFonts w:hint="eastAsia" w:hAnsi="宋体" w:cs="Courier New"/>
          <w:bCs/>
          <w:sz w:val="21"/>
          <w:szCs w:val="21"/>
        </w:rPr>
        <w:t>：丝巾或领带，要求最低为南韩丝，与衣服样式相匹配，外表美观。</w:t>
      </w:r>
    </w:p>
    <w:p>
      <w:pPr>
        <w:spacing w:before="156" w:beforeLines="50" w:after="156" w:afterLines="50"/>
        <w:ind w:firstLine="482" w:firstLineChars="200"/>
        <w:rPr>
          <w:rFonts w:ascii="宋体" w:hAnsi="宋体"/>
          <w:b/>
          <w:sz w:val="24"/>
        </w:rPr>
      </w:pPr>
      <w:r>
        <w:rPr>
          <w:rFonts w:hint="eastAsia" w:ascii="宋体" w:hAnsi="宋体"/>
          <w:b/>
          <w:sz w:val="24"/>
        </w:rPr>
        <w:t>二、项目实施时间</w:t>
      </w:r>
    </w:p>
    <w:p>
      <w:pPr>
        <w:pStyle w:val="13"/>
        <w:spacing w:line="360" w:lineRule="auto"/>
        <w:ind w:firstLine="420" w:firstLineChars="200"/>
        <w:rPr>
          <w:rFonts w:hint="eastAsia" w:hAnsi="宋体" w:cs="Courier New"/>
          <w:bCs/>
          <w:sz w:val="21"/>
          <w:szCs w:val="21"/>
        </w:rPr>
      </w:pPr>
      <w:r>
        <w:rPr>
          <w:rFonts w:hint="eastAsia" w:hAnsi="宋体" w:cs="Courier New"/>
          <w:bCs/>
          <w:sz w:val="21"/>
          <w:szCs w:val="21"/>
          <w:lang w:val="en-US" w:eastAsia="zh-CN"/>
        </w:rPr>
        <w:t>计划</w:t>
      </w:r>
      <w:r>
        <w:rPr>
          <w:rFonts w:hint="eastAsia" w:hAnsi="宋体" w:cs="Courier New"/>
          <w:bCs/>
          <w:sz w:val="21"/>
          <w:szCs w:val="21"/>
        </w:rPr>
        <w:t>2022年</w:t>
      </w:r>
      <w:r>
        <w:rPr>
          <w:rFonts w:hint="eastAsia" w:hAnsi="宋体" w:cs="Courier New"/>
          <w:bCs/>
          <w:sz w:val="21"/>
          <w:szCs w:val="21"/>
          <w:lang w:val="en-US" w:eastAsia="zh-CN"/>
        </w:rPr>
        <w:t>7月</w:t>
      </w:r>
      <w:r>
        <w:rPr>
          <w:rFonts w:hint="eastAsia" w:hAnsi="宋体" w:cs="Courier New"/>
          <w:bCs/>
          <w:sz w:val="21"/>
          <w:szCs w:val="21"/>
        </w:rPr>
        <w:t>开始配备</w:t>
      </w:r>
      <w:r>
        <w:rPr>
          <w:rFonts w:hint="eastAsia" w:hAnsi="宋体" w:cs="Courier New"/>
          <w:bCs/>
          <w:sz w:val="21"/>
          <w:szCs w:val="21"/>
          <w:lang w:val="en-US" w:eastAsia="zh-CN"/>
        </w:rPr>
        <w:t>供货，供货期12个月。</w:t>
      </w:r>
    </w:p>
    <w:p>
      <w:pPr>
        <w:spacing w:before="156" w:beforeLines="50" w:after="156" w:afterLines="50"/>
        <w:ind w:firstLine="482" w:firstLineChars="200"/>
        <w:rPr>
          <w:rFonts w:ascii="宋体" w:hAnsi="宋体"/>
          <w:b/>
          <w:sz w:val="24"/>
        </w:rPr>
      </w:pPr>
      <w:r>
        <w:rPr>
          <w:rFonts w:hint="eastAsia" w:ascii="宋体" w:hAnsi="宋体"/>
          <w:b/>
          <w:sz w:val="24"/>
        </w:rPr>
        <w:t>三、资格要求</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jc w:val="both"/>
        <w:textAlignment w:val="auto"/>
        <w:outlineLvl w:val="9"/>
        <w:rPr>
          <w:rFonts w:ascii="宋体" w:hAnsi="宋体"/>
          <w:kern w:val="0"/>
          <w:szCs w:val="21"/>
        </w:rPr>
      </w:pPr>
      <w:r>
        <w:rPr>
          <w:rFonts w:hint="eastAsia" w:ascii="宋体" w:hAnsi="宋体"/>
          <w:kern w:val="0"/>
          <w:szCs w:val="21"/>
        </w:rPr>
        <w:t>（一）比选申请人须</w:t>
      </w:r>
      <w:r>
        <w:rPr>
          <w:rFonts w:hint="eastAsia" w:ascii="宋体" w:hAnsi="宋体" w:cs="宋体"/>
          <w:kern w:val="0"/>
          <w:szCs w:val="21"/>
        </w:rPr>
        <w:t>具有</w:t>
      </w:r>
      <w:r>
        <w:rPr>
          <w:rFonts w:ascii="宋体" w:hAnsi="宋体" w:cs="宋体"/>
          <w:kern w:val="0"/>
          <w:szCs w:val="21"/>
        </w:rPr>
        <w:t>独立法人资格</w:t>
      </w:r>
      <w:r>
        <w:rPr>
          <w:rFonts w:hint="eastAsia" w:ascii="宋体" w:hAnsi="宋体" w:cs="宋体"/>
          <w:kern w:val="0"/>
          <w:szCs w:val="21"/>
        </w:rPr>
        <w:t>，在四川省行政区域内有服务机构。比选申请人须提供有效的营业执照；</w:t>
      </w:r>
      <w:r>
        <w:rPr>
          <w:rFonts w:hint="eastAsia" w:hAnsi="宋体" w:cs="宋体"/>
        </w:rPr>
        <w:t>基本账户开户许可证或基本账户信息表（基本账户开户行出具）</w:t>
      </w:r>
      <w:r>
        <w:rPr>
          <w:rFonts w:hint="eastAsia" w:hAnsi="宋体" w:cs="宋体"/>
          <w:color w:val="auto"/>
          <w:lang w:eastAsia="zh-CN"/>
        </w:rPr>
        <w:t>；</w:t>
      </w:r>
      <w:r>
        <w:rPr>
          <w:rFonts w:hint="eastAsia" w:hAnsi="宋体" w:cs="宋体"/>
          <w:color w:val="auto"/>
          <w:lang w:val="en-US" w:eastAsia="zh-CN"/>
        </w:rPr>
        <w:t>具有一般纳税人的资质</w:t>
      </w:r>
      <w:r>
        <w:rPr>
          <w:rFonts w:hint="eastAsia" w:ascii="宋体" w:hAnsi="宋体" w:cs="宋体"/>
          <w:kern w:val="0"/>
          <w:szCs w:val="21"/>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jc w:val="both"/>
        <w:textAlignment w:val="auto"/>
        <w:outlineLvl w:val="9"/>
        <w:rPr>
          <w:rFonts w:hint="eastAsia"/>
          <w:color w:val="auto"/>
        </w:rPr>
      </w:pPr>
      <w:r>
        <w:rPr>
          <w:rFonts w:hint="eastAsia" w:ascii="宋体" w:hAnsi="宋体"/>
          <w:kern w:val="0"/>
          <w:szCs w:val="21"/>
        </w:rPr>
        <w:t>（二）比选申请人需提供银行出具的资信证明</w:t>
      </w:r>
      <w:r>
        <w:rPr>
          <w:rFonts w:hint="eastAsia" w:ascii="宋体" w:hAnsi="宋体"/>
          <w:color w:val="auto"/>
          <w:kern w:val="0"/>
          <w:szCs w:val="21"/>
        </w:rPr>
        <w:t>；</w:t>
      </w:r>
      <w:r>
        <w:rPr>
          <w:rFonts w:hint="eastAsia" w:hAnsi="宋体" w:cs="宋体"/>
          <w:color w:val="auto"/>
          <w:sz w:val="21"/>
          <w:highlight w:val="none"/>
          <w:lang w:val="en-US" w:eastAsia="zh-CN"/>
        </w:rPr>
        <w:t>2021年</w:t>
      </w:r>
      <w:r>
        <w:rPr>
          <w:rFonts w:hint="eastAsia" w:hAnsi="宋体" w:cs="宋体"/>
          <w:color w:val="auto"/>
          <w:sz w:val="21"/>
          <w:highlight w:val="none"/>
        </w:rPr>
        <w:t>财务净资产收益率≥0</w:t>
      </w:r>
      <w:r>
        <w:rPr>
          <w:rFonts w:hint="eastAsia" w:hAnsi="宋体" w:cs="宋体"/>
          <w:color w:val="auto"/>
          <w:sz w:val="21"/>
          <w:highlight w:val="none"/>
          <w:lang w:eastAsia="zh-CN"/>
        </w:rPr>
        <w:t>，</w:t>
      </w:r>
      <w:r>
        <w:rPr>
          <w:rFonts w:hint="eastAsia" w:hAnsi="宋体" w:cs="宋体"/>
          <w:color w:val="auto"/>
          <w:sz w:val="21"/>
          <w:highlight w:val="none"/>
          <w:lang w:val="en-US" w:eastAsia="zh-CN"/>
        </w:rPr>
        <w:t>提供</w:t>
      </w:r>
      <w:r>
        <w:rPr>
          <w:rFonts w:hint="eastAsia" w:ascii="宋体" w:hAnsi="宋体"/>
          <w:color w:val="auto"/>
          <w:kern w:val="0"/>
          <w:szCs w:val="21"/>
        </w:rPr>
        <w:t>经审计的202</w:t>
      </w:r>
      <w:r>
        <w:rPr>
          <w:rFonts w:hint="eastAsia" w:ascii="宋体" w:hAnsi="宋体"/>
          <w:color w:val="auto"/>
          <w:kern w:val="0"/>
          <w:szCs w:val="21"/>
          <w:lang w:val="en-US" w:eastAsia="zh-CN"/>
        </w:rPr>
        <w:t>1</w:t>
      </w:r>
      <w:r>
        <w:rPr>
          <w:rFonts w:hint="eastAsia" w:ascii="宋体" w:hAnsi="宋体"/>
          <w:color w:val="auto"/>
          <w:kern w:val="0"/>
          <w:szCs w:val="21"/>
        </w:rPr>
        <w:t>年度财务报表（资产负债、损益、现金流量）及会计事务所的审计报告；比选申请人2021年缴税证明及2021年内为企业员工缴纳社保的凭证</w:t>
      </w:r>
      <w:r>
        <w:rPr>
          <w:rFonts w:hint="eastAsia" w:ascii="宋体" w:hAnsi="宋体"/>
          <w:color w:val="auto"/>
          <w:kern w:val="0"/>
          <w:szCs w:val="21"/>
          <w:lang w:eastAsia="zh-CN"/>
        </w:rPr>
        <w:t>（</w:t>
      </w:r>
      <w:r>
        <w:rPr>
          <w:rFonts w:hint="eastAsia" w:ascii="宋体" w:hAnsi="宋体"/>
          <w:color w:val="auto"/>
          <w:kern w:val="0"/>
          <w:szCs w:val="21"/>
          <w:lang w:val="en-US" w:eastAsia="zh-CN"/>
        </w:rPr>
        <w:t>2021年度内任意一个月的</w:t>
      </w:r>
      <w:r>
        <w:rPr>
          <w:rFonts w:hint="eastAsia" w:ascii="宋体" w:hAnsi="宋体"/>
          <w:color w:val="auto"/>
          <w:kern w:val="0"/>
          <w:szCs w:val="21"/>
          <w:lang w:eastAsia="zh-CN"/>
        </w:rPr>
        <w:t>）</w:t>
      </w:r>
      <w:r>
        <w:rPr>
          <w:rFonts w:hint="eastAsia"/>
          <w:color w:val="auto"/>
          <w:szCs w:val="21"/>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jc w:val="both"/>
        <w:textAlignment w:val="auto"/>
        <w:outlineLvl w:val="9"/>
        <w:rPr>
          <w:rFonts w:hint="eastAsia" w:ascii="宋体" w:hAnsi="宋体"/>
          <w:kern w:val="0"/>
          <w:szCs w:val="21"/>
        </w:rPr>
      </w:pPr>
      <w:r>
        <w:rPr>
          <w:rFonts w:hint="eastAsia" w:ascii="宋体" w:hAnsi="宋体"/>
          <w:kern w:val="0"/>
          <w:szCs w:val="21"/>
        </w:rPr>
        <w:t>（三）业绩要求：比选申请人的年生产能力在50万套（件）以上，2019年1月1日至今在</w:t>
      </w:r>
      <w:r>
        <w:rPr>
          <w:rFonts w:hint="eastAsia" w:ascii="宋体" w:hAnsi="宋体"/>
          <w:color w:val="auto"/>
          <w:kern w:val="0"/>
          <w:szCs w:val="21"/>
        </w:rPr>
        <w:t>四川省内承做</w:t>
      </w:r>
      <w:r>
        <w:rPr>
          <w:rFonts w:hint="eastAsia" w:ascii="宋体" w:hAnsi="宋体"/>
          <w:color w:val="auto"/>
          <w:kern w:val="0"/>
          <w:szCs w:val="21"/>
          <w:highlight w:val="none"/>
          <w:lang w:val="en-US" w:eastAsia="zh-CN"/>
        </w:rPr>
        <w:t>高速公路</w:t>
      </w:r>
      <w:r>
        <w:rPr>
          <w:rFonts w:hint="eastAsia"/>
          <w:color w:val="auto"/>
          <w:sz w:val="21"/>
          <w:szCs w:val="21"/>
          <w:lang w:val="en-US" w:eastAsia="zh-CN"/>
        </w:rPr>
        <w:t>服务管理</w:t>
      </w:r>
      <w:r>
        <w:rPr>
          <w:rFonts w:hint="eastAsia"/>
          <w:color w:val="auto"/>
          <w:sz w:val="21"/>
          <w:szCs w:val="21"/>
          <w:lang w:val="en-US"/>
        </w:rPr>
        <w:t>工作人员服装</w:t>
      </w:r>
      <w:r>
        <w:rPr>
          <w:rFonts w:hint="eastAsia" w:ascii="宋体" w:hAnsi="宋体"/>
          <w:color w:val="auto"/>
          <w:kern w:val="0"/>
          <w:szCs w:val="21"/>
          <w:highlight w:val="none"/>
          <w:lang w:val="en-US" w:eastAsia="zh-CN"/>
        </w:rPr>
        <w:t>或企事业单位</w:t>
      </w:r>
      <w:r>
        <w:rPr>
          <w:rFonts w:hint="eastAsia" w:ascii="宋体" w:hAnsi="宋体"/>
          <w:color w:val="auto"/>
          <w:kern w:val="0"/>
          <w:szCs w:val="21"/>
          <w:highlight w:val="none"/>
          <w:u w:val="none"/>
          <w:lang w:val="en-US" w:eastAsia="zh-CN"/>
        </w:rPr>
        <w:t>工作服</w:t>
      </w:r>
      <w:r>
        <w:rPr>
          <w:rFonts w:hint="eastAsia" w:ascii="宋体" w:hAnsi="宋体"/>
          <w:kern w:val="0"/>
          <w:szCs w:val="21"/>
        </w:rPr>
        <w:t>单项合同金额在100万元以上的项目不少于1个</w:t>
      </w:r>
      <w:r>
        <w:rPr>
          <w:rFonts w:hint="eastAsia" w:ascii="宋体" w:hAnsi="宋体"/>
          <w:kern w:val="0"/>
          <w:szCs w:val="21"/>
          <w:lang w:eastAsia="zh-CN"/>
        </w:rPr>
        <w:t>（</w:t>
      </w:r>
      <w:r>
        <w:rPr>
          <w:rFonts w:hint="eastAsia" w:ascii="宋体" w:hAnsi="宋体"/>
          <w:kern w:val="0"/>
          <w:szCs w:val="21"/>
          <w:lang w:val="en-US" w:eastAsia="zh-CN"/>
        </w:rPr>
        <w:t>以合同签订时间为准</w:t>
      </w:r>
      <w:r>
        <w:rPr>
          <w:rFonts w:hint="eastAsia" w:ascii="宋体" w:hAnsi="宋体"/>
          <w:kern w:val="0"/>
          <w:szCs w:val="21"/>
          <w:lang w:eastAsia="zh-CN"/>
        </w:rPr>
        <w:t>），</w:t>
      </w:r>
      <w:r>
        <w:rPr>
          <w:rFonts w:hint="eastAsia" w:ascii="宋体" w:hAnsi="宋体"/>
          <w:kern w:val="0"/>
          <w:szCs w:val="21"/>
          <w:lang w:val="en-US" w:eastAsia="zh-CN"/>
        </w:rPr>
        <w:t>需提供</w:t>
      </w:r>
      <w:r>
        <w:rPr>
          <w:rFonts w:hint="eastAsia" w:ascii="宋体" w:hAnsi="宋体"/>
          <w:kern w:val="0"/>
          <w:szCs w:val="21"/>
        </w:rPr>
        <w:t>中标通知书</w:t>
      </w:r>
      <w:r>
        <w:rPr>
          <w:rFonts w:hint="eastAsia" w:ascii="宋体" w:hAnsi="宋体"/>
          <w:kern w:val="0"/>
          <w:szCs w:val="21"/>
          <w:lang w:val="en-US" w:eastAsia="zh-CN"/>
        </w:rPr>
        <w:t>或</w:t>
      </w:r>
      <w:r>
        <w:rPr>
          <w:rFonts w:hint="eastAsia" w:ascii="宋体" w:hAnsi="宋体"/>
          <w:kern w:val="0"/>
          <w:szCs w:val="21"/>
        </w:rPr>
        <w:t>合同等相关业绩的有效证明材料。</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jc w:val="both"/>
        <w:textAlignment w:val="auto"/>
        <w:outlineLvl w:val="9"/>
        <w:rPr>
          <w:rFonts w:hint="eastAsia" w:ascii="宋体" w:hAnsi="宋体"/>
          <w:kern w:val="0"/>
          <w:szCs w:val="21"/>
        </w:rPr>
      </w:pPr>
      <w:r>
        <w:rPr>
          <w:rFonts w:hint="eastAsia" w:ascii="宋体" w:hAnsi="宋体"/>
          <w:kern w:val="0"/>
          <w:szCs w:val="21"/>
        </w:rPr>
        <w:t>（四）比选申请人有固定的服装生产基地，比选申请人需提供包括生产、办公场所、机构设置、技术力量、技术装备、服务能力、管理制度建设等情况介绍的材料。</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jc w:val="both"/>
        <w:textAlignment w:val="auto"/>
        <w:outlineLvl w:val="9"/>
        <w:rPr>
          <w:rFonts w:hint="eastAsia" w:ascii="宋体" w:hAnsi="宋体"/>
          <w:kern w:val="0"/>
          <w:szCs w:val="21"/>
        </w:rPr>
      </w:pPr>
      <w:r>
        <w:rPr>
          <w:rFonts w:hint="eastAsia" w:ascii="宋体" w:hAnsi="宋体"/>
          <w:kern w:val="0"/>
          <w:szCs w:val="21"/>
        </w:rPr>
        <w:t>（五）比选申请人须通过ISO9001或ISO9002国际质量管理体系认证以及ISO14001国际环境管理体系认证、职业安全管理认证，并提供相关证书</w:t>
      </w:r>
      <w:r>
        <w:rPr>
          <w:rFonts w:hint="eastAsia"/>
          <w:lang w:eastAsia="zh-CN"/>
        </w:rPr>
        <w:t>（</w:t>
      </w:r>
      <w:r>
        <w:rPr>
          <w:rFonts w:hint="eastAsia" w:ascii="宋体" w:hAnsi="宋体"/>
          <w:kern w:val="0"/>
          <w:szCs w:val="21"/>
          <w:lang w:val="en-US" w:eastAsia="zh-CN"/>
        </w:rPr>
        <w:t>扫描件或复印件）</w:t>
      </w:r>
      <w:r>
        <w:rPr>
          <w:rFonts w:hint="eastAsia" w:ascii="宋体" w:hAnsi="宋体"/>
          <w:kern w:val="0"/>
          <w:szCs w:val="21"/>
        </w:rPr>
        <w:t>；提供法定检测机构出具的布料检验报告。</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jc w:val="both"/>
        <w:textAlignment w:val="auto"/>
        <w:outlineLvl w:val="9"/>
        <w:rPr>
          <w:rFonts w:hint="eastAsia" w:ascii="宋体" w:hAnsi="宋体"/>
          <w:kern w:val="0"/>
          <w:szCs w:val="21"/>
        </w:rPr>
      </w:pPr>
      <w:r>
        <w:rPr>
          <w:rFonts w:hint="eastAsia" w:ascii="宋体" w:hAnsi="宋体"/>
          <w:kern w:val="0"/>
          <w:szCs w:val="21"/>
        </w:rPr>
        <w:t>（六）比选申请人提供的样品需符合本比选公告的材质标准要求。</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jc w:val="both"/>
        <w:textAlignment w:val="auto"/>
        <w:outlineLvl w:val="9"/>
        <w:rPr>
          <w:rFonts w:hint="eastAsia" w:ascii="宋体" w:hAnsi="宋体"/>
          <w:kern w:val="0"/>
          <w:szCs w:val="21"/>
        </w:rPr>
      </w:pPr>
      <w:r>
        <w:rPr>
          <w:rFonts w:hint="eastAsia" w:ascii="宋体" w:hAnsi="宋体"/>
          <w:kern w:val="0"/>
          <w:szCs w:val="21"/>
        </w:rPr>
        <w:t>（</w:t>
      </w:r>
      <w:r>
        <w:rPr>
          <w:rFonts w:hint="eastAsia" w:ascii="宋体" w:hAnsi="宋体"/>
          <w:kern w:val="0"/>
          <w:szCs w:val="21"/>
          <w:lang w:val="en-US" w:eastAsia="zh-CN"/>
        </w:rPr>
        <w:t>七</w:t>
      </w:r>
      <w:r>
        <w:rPr>
          <w:rFonts w:hint="eastAsia" w:ascii="宋体" w:hAnsi="宋体"/>
          <w:kern w:val="0"/>
          <w:szCs w:val="21"/>
        </w:rPr>
        <w:t>）比选申请人提供的报价未超过最高投标</w:t>
      </w:r>
      <w:r>
        <w:rPr>
          <w:rFonts w:hint="eastAsia" w:ascii="宋体" w:hAnsi="宋体"/>
          <w:kern w:val="0"/>
          <w:szCs w:val="21"/>
          <w:lang w:val="en-US" w:eastAsia="zh-CN"/>
        </w:rPr>
        <w:t>总</w:t>
      </w:r>
      <w:r>
        <w:rPr>
          <w:rFonts w:hint="eastAsia" w:ascii="宋体" w:hAnsi="宋体"/>
          <w:kern w:val="0"/>
          <w:szCs w:val="21"/>
        </w:rPr>
        <w:t>限价</w:t>
      </w:r>
      <w:r>
        <w:rPr>
          <w:rFonts w:hint="eastAsia" w:ascii="宋体" w:hAnsi="宋体"/>
          <w:kern w:val="0"/>
          <w:szCs w:val="21"/>
          <w:lang w:val="en-US" w:eastAsia="zh-CN"/>
        </w:rPr>
        <w:t>和单价限价</w:t>
      </w:r>
      <w:r>
        <w:rPr>
          <w:rFonts w:hint="eastAsia" w:ascii="宋体" w:hAnsi="宋体"/>
          <w:kern w:val="0"/>
          <w:szCs w:val="21"/>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jc w:val="both"/>
        <w:textAlignment w:val="auto"/>
        <w:outlineLvl w:val="9"/>
        <w:rPr>
          <w:rFonts w:hint="eastAsia" w:ascii="宋体" w:hAnsi="宋体"/>
          <w:kern w:val="0"/>
          <w:szCs w:val="21"/>
        </w:rPr>
      </w:pPr>
      <w:r>
        <w:rPr>
          <w:rFonts w:hint="eastAsia" w:ascii="宋体" w:hAnsi="宋体"/>
          <w:kern w:val="0"/>
          <w:szCs w:val="21"/>
        </w:rPr>
        <w:t>（</w:t>
      </w:r>
      <w:r>
        <w:rPr>
          <w:rFonts w:hint="eastAsia" w:ascii="宋体" w:hAnsi="宋体"/>
          <w:kern w:val="0"/>
          <w:szCs w:val="21"/>
          <w:lang w:val="en-US" w:eastAsia="zh-CN"/>
        </w:rPr>
        <w:t>八</w:t>
      </w:r>
      <w:r>
        <w:rPr>
          <w:rFonts w:hint="eastAsia" w:ascii="宋体" w:hAnsi="宋体"/>
          <w:kern w:val="0"/>
          <w:szCs w:val="21"/>
        </w:rPr>
        <w:t>）2019年1月1日至今</w:t>
      </w:r>
      <w:r>
        <w:rPr>
          <w:rFonts w:hint="eastAsia"/>
        </w:rPr>
        <w:t>在“信用中国”网站（www.creditchina.gov.cn）中被列入失信被执行人名单的</w:t>
      </w:r>
      <w:r>
        <w:rPr>
          <w:rFonts w:hint="eastAsia" w:ascii="宋体" w:hAnsi="宋体"/>
          <w:kern w:val="0"/>
          <w:szCs w:val="21"/>
        </w:rPr>
        <w:t>比选申请</w:t>
      </w:r>
      <w:r>
        <w:rPr>
          <w:rFonts w:hint="eastAsia"/>
        </w:rPr>
        <w:t>人、</w:t>
      </w:r>
      <w:r>
        <w:rPr>
          <w:rFonts w:hint="eastAsia" w:hAnsi="宋体"/>
          <w:bCs/>
        </w:rPr>
        <w:t>在国家企业信用信息公示系统（www.gsxt.gov.cn）中被列入严重违法失信企业名单的</w:t>
      </w:r>
      <w:r>
        <w:rPr>
          <w:rFonts w:hint="eastAsia" w:ascii="宋体" w:hAnsi="宋体"/>
          <w:kern w:val="0"/>
          <w:szCs w:val="21"/>
        </w:rPr>
        <w:t>比选申请</w:t>
      </w:r>
      <w:r>
        <w:rPr>
          <w:rFonts w:hint="eastAsia" w:hAnsi="宋体"/>
          <w:bCs/>
        </w:rPr>
        <w:t>人，不得参加比选申请。（提供上述网站查询截图、</w:t>
      </w:r>
      <w:r>
        <w:rPr>
          <w:rFonts w:hint="eastAsia" w:hAnsi="宋体"/>
          <w:bCs/>
          <w:lang w:eastAsia="zh-CN"/>
        </w:rPr>
        <w:t>比选申请人</w:t>
      </w:r>
      <w:r>
        <w:rPr>
          <w:rFonts w:hint="eastAsia" w:hAnsi="宋体"/>
          <w:bCs/>
        </w:rPr>
        <w:t>及法人无行贿犯罪记录的承诺函）。</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jc w:val="both"/>
        <w:textAlignment w:val="auto"/>
        <w:outlineLvl w:val="9"/>
        <w:rPr>
          <w:rFonts w:hint="eastAsia" w:ascii="宋体" w:hAnsi="宋体" w:eastAsia="宋体" w:cs="Times New Roman"/>
          <w:kern w:val="0"/>
          <w:szCs w:val="21"/>
        </w:rPr>
      </w:pPr>
      <w:r>
        <w:rPr>
          <w:rFonts w:hint="eastAsia" w:ascii="宋体" w:hAnsi="宋体" w:eastAsia="宋体" w:cs="Times New Roman"/>
          <w:kern w:val="0"/>
          <w:szCs w:val="21"/>
          <w:lang w:eastAsia="zh-CN"/>
        </w:rPr>
        <w:t>（</w:t>
      </w:r>
      <w:r>
        <w:rPr>
          <w:rFonts w:hint="eastAsia" w:ascii="宋体" w:hAnsi="宋体" w:eastAsia="宋体" w:cs="Times New Roman"/>
          <w:kern w:val="0"/>
          <w:szCs w:val="21"/>
          <w:lang w:val="en-US" w:eastAsia="zh-CN"/>
        </w:rPr>
        <w:t>九</w:t>
      </w:r>
      <w:r>
        <w:rPr>
          <w:rFonts w:hint="eastAsia" w:ascii="宋体" w:hAnsi="宋体" w:eastAsia="宋体" w:cs="Times New Roman"/>
          <w:kern w:val="0"/>
          <w:szCs w:val="21"/>
          <w:lang w:eastAsia="zh-CN"/>
        </w:rPr>
        <w:t>）</w:t>
      </w:r>
      <w:r>
        <w:rPr>
          <w:rFonts w:hint="eastAsia" w:ascii="宋体" w:hAnsi="宋体" w:eastAsia="宋体" w:cs="Times New Roman"/>
          <w:kern w:val="0"/>
          <w:szCs w:val="21"/>
        </w:rPr>
        <w:t>本项目不允许联合投标，不允许任何形式的转包或分包。</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jc w:val="both"/>
        <w:textAlignment w:val="auto"/>
        <w:outlineLvl w:val="9"/>
        <w:rPr>
          <w:rFonts w:hint="eastAsia" w:ascii="宋体" w:hAnsi="宋体"/>
          <w:kern w:val="0"/>
          <w:szCs w:val="21"/>
        </w:rPr>
      </w:pPr>
      <w:r>
        <w:rPr>
          <w:rFonts w:hint="eastAsia" w:ascii="宋体" w:hAnsi="宋体"/>
          <w:kern w:val="0"/>
          <w:szCs w:val="21"/>
        </w:rPr>
        <w:t>（十）单位负责人为同一人或者存在控股、管理关系的不同</w:t>
      </w:r>
      <w:r>
        <w:rPr>
          <w:rFonts w:hint="eastAsia" w:ascii="宋体" w:hAnsi="宋体"/>
          <w:kern w:val="0"/>
          <w:szCs w:val="21"/>
          <w:lang w:val="en-US" w:eastAsia="zh-CN"/>
        </w:rPr>
        <w:t>比选申请</w:t>
      </w:r>
      <w:r>
        <w:rPr>
          <w:rFonts w:hint="eastAsia" w:ascii="宋体" w:hAnsi="宋体"/>
          <w:kern w:val="0"/>
          <w:szCs w:val="21"/>
        </w:rPr>
        <w:t>人，不得参加</w:t>
      </w:r>
      <w:r>
        <w:rPr>
          <w:rFonts w:hint="eastAsia" w:ascii="宋体" w:hAnsi="宋体"/>
          <w:kern w:val="0"/>
          <w:szCs w:val="21"/>
          <w:lang w:val="en-US" w:eastAsia="zh-CN"/>
        </w:rPr>
        <w:t>同一项目的比选申请</w:t>
      </w:r>
      <w:r>
        <w:rPr>
          <w:rFonts w:hint="eastAsia" w:ascii="宋体" w:hAnsi="宋体"/>
          <w:kern w:val="0"/>
          <w:szCs w:val="21"/>
        </w:rPr>
        <w:t>。否则，相关</w:t>
      </w:r>
      <w:r>
        <w:rPr>
          <w:rFonts w:hint="eastAsia" w:ascii="宋体" w:hAnsi="宋体"/>
          <w:kern w:val="0"/>
          <w:szCs w:val="21"/>
          <w:lang w:val="en-US" w:eastAsia="zh-CN"/>
        </w:rPr>
        <w:t>比选申请</w:t>
      </w:r>
      <w:r>
        <w:rPr>
          <w:rFonts w:hint="eastAsia" w:ascii="宋体" w:hAnsi="宋体"/>
          <w:kern w:val="0"/>
          <w:szCs w:val="21"/>
        </w:rPr>
        <w:t>均无效。</w:t>
      </w:r>
    </w:p>
    <w:p>
      <w:pPr>
        <w:numPr>
          <w:ilvl w:val="0"/>
          <w:numId w:val="5"/>
        </w:numPr>
        <w:spacing w:before="156" w:beforeLines="50" w:after="156" w:afterLines="50"/>
        <w:ind w:firstLine="422" w:firstLineChars="175"/>
        <w:rPr>
          <w:rFonts w:hint="eastAsia" w:ascii="宋体" w:hAnsi="宋体"/>
          <w:b/>
          <w:sz w:val="24"/>
        </w:rPr>
      </w:pPr>
      <w:r>
        <w:rPr>
          <w:rFonts w:hint="eastAsia" w:ascii="宋体" w:hAnsi="宋体"/>
          <w:b/>
          <w:sz w:val="24"/>
        </w:rPr>
        <w:t>比选文件的获取</w:t>
      </w:r>
    </w:p>
    <w:p>
      <w:pPr>
        <w:numPr>
          <w:ilvl w:val="0"/>
          <w:numId w:val="6"/>
        </w:numPr>
        <w:autoSpaceDE w:val="0"/>
        <w:autoSpaceDN w:val="0"/>
        <w:adjustRightInd w:val="0"/>
        <w:spacing w:before="156" w:beforeLines="50" w:after="156" w:afterLines="50" w:line="400" w:lineRule="exact"/>
        <w:ind w:firstLine="420" w:firstLineChars="200"/>
        <w:rPr>
          <w:rFonts w:hint="eastAsia" w:ascii="宋体" w:hAnsi="宋体"/>
          <w:kern w:val="0"/>
          <w:szCs w:val="21"/>
        </w:rPr>
      </w:pPr>
      <w:r>
        <w:rPr>
          <w:rFonts w:hint="eastAsia" w:ascii="宋体" w:hAnsi="宋体"/>
          <w:kern w:val="0"/>
          <w:szCs w:val="21"/>
        </w:rPr>
        <w:t>符合公告要求，有意愿参与的比选申请人请自行在四川成渝高速公路股份有限公司成渝分公司网站（http://www.sccygs.com/）下载比选文件。</w:t>
      </w:r>
    </w:p>
    <w:p>
      <w:pPr>
        <w:numPr>
          <w:ilvl w:val="0"/>
          <w:numId w:val="6"/>
        </w:numPr>
        <w:autoSpaceDE w:val="0"/>
        <w:autoSpaceDN w:val="0"/>
        <w:adjustRightInd w:val="0"/>
        <w:spacing w:line="400" w:lineRule="exact"/>
        <w:ind w:firstLine="420" w:firstLineChars="200"/>
        <w:rPr>
          <w:rFonts w:hint="eastAsia" w:ascii="宋体" w:hAnsi="宋体"/>
          <w:kern w:val="0"/>
          <w:szCs w:val="21"/>
        </w:rPr>
      </w:pPr>
      <w:r>
        <w:rPr>
          <w:rFonts w:hint="eastAsia" w:ascii="宋体" w:hAnsi="宋体"/>
          <w:kern w:val="0"/>
          <w:szCs w:val="21"/>
        </w:rPr>
        <w:t>比选文件补遗书及有关通知书（如果有）由</w:t>
      </w:r>
      <w:bookmarkStart w:id="3" w:name="_Hlt260239167"/>
      <w:bookmarkStart w:id="4" w:name="_Hlt260239166"/>
      <w:r>
        <w:rPr>
          <w:rFonts w:hint="eastAsia" w:ascii="宋体" w:hAnsi="宋体"/>
          <w:kern w:val="0"/>
          <w:szCs w:val="21"/>
          <w:lang w:val="en-US" w:eastAsia="zh-CN"/>
        </w:rPr>
        <w:t>比选申请人</w:t>
      </w:r>
      <w:r>
        <w:rPr>
          <w:rFonts w:hint="eastAsia" w:ascii="宋体" w:hAnsi="宋体"/>
          <w:kern w:val="0"/>
          <w:szCs w:val="21"/>
        </w:rPr>
        <w:t>在四川成渝高速公路股份有限公司成渝分公司网站（www.sccygs.com）</w:t>
      </w:r>
      <w:bookmarkEnd w:id="3"/>
      <w:bookmarkEnd w:id="4"/>
      <w:r>
        <w:rPr>
          <w:rFonts w:hint="eastAsia" w:ascii="宋体" w:hAnsi="宋体"/>
          <w:kern w:val="0"/>
          <w:szCs w:val="21"/>
        </w:rPr>
        <w:t>上下载。比选申请人应及时在该网站下载上述内容，比选人不再另行通知。如有问题，应及时与比选人联系，否则，造成的一切后果由比选申请人负责；如逾期未联系的，比选人申请人视为收到或默认已收到。</w:t>
      </w:r>
    </w:p>
    <w:p>
      <w:pPr>
        <w:numPr>
          <w:ilvl w:val="0"/>
          <w:numId w:val="6"/>
        </w:numPr>
        <w:autoSpaceDE w:val="0"/>
        <w:autoSpaceDN w:val="0"/>
        <w:adjustRightInd w:val="0"/>
        <w:spacing w:line="400" w:lineRule="exact"/>
        <w:ind w:firstLine="420" w:firstLineChars="200"/>
        <w:rPr>
          <w:rFonts w:hint="eastAsia" w:ascii="宋体" w:hAnsi="宋体"/>
          <w:kern w:val="0"/>
          <w:szCs w:val="21"/>
        </w:rPr>
      </w:pPr>
      <w:r>
        <w:rPr>
          <w:rFonts w:hint="eastAsia" w:ascii="宋体" w:hAnsi="宋体"/>
          <w:kern w:val="0"/>
          <w:szCs w:val="21"/>
        </w:rPr>
        <w:t>潜在比选申请人或者其他利害关系人对比选文件有异议的，应当在比选截止时间</w:t>
      </w:r>
      <w:r>
        <w:rPr>
          <w:rFonts w:hint="eastAsia" w:ascii="宋体" w:hAnsi="宋体"/>
          <w:kern w:val="0"/>
          <w:szCs w:val="21"/>
          <w:lang w:val="en-US" w:eastAsia="zh-CN"/>
        </w:rPr>
        <w:t>2022年</w:t>
      </w:r>
      <w:r>
        <w:rPr>
          <w:rFonts w:hint="eastAsia" w:ascii="宋体" w:hAnsi="宋体"/>
          <w:kern w:val="0"/>
          <w:szCs w:val="21"/>
          <w:highlight w:val="none"/>
          <w:lang w:val="en-US" w:eastAsia="zh-CN"/>
        </w:rPr>
        <w:t>6</w:t>
      </w:r>
      <w:r>
        <w:rPr>
          <w:rFonts w:hint="eastAsia" w:ascii="宋体" w:hAnsi="宋体"/>
          <w:kern w:val="0"/>
          <w:szCs w:val="21"/>
          <w:lang w:val="en-US" w:eastAsia="zh-CN"/>
        </w:rPr>
        <w:t>月</w:t>
      </w:r>
      <w:r>
        <w:rPr>
          <w:rFonts w:hint="eastAsia" w:ascii="宋体" w:hAnsi="宋体"/>
          <w:kern w:val="0"/>
          <w:szCs w:val="21"/>
          <w:highlight w:val="none"/>
          <w:lang w:val="en-US" w:eastAsia="zh-CN"/>
        </w:rPr>
        <w:t>27</w:t>
      </w:r>
      <w:r>
        <w:rPr>
          <w:rFonts w:hint="eastAsia" w:ascii="宋体" w:hAnsi="宋体"/>
          <w:kern w:val="0"/>
          <w:szCs w:val="21"/>
          <w:lang w:val="en-US" w:eastAsia="zh-CN"/>
        </w:rPr>
        <w:t>日</w:t>
      </w:r>
      <w:r>
        <w:rPr>
          <w:rFonts w:hint="eastAsia" w:ascii="宋体" w:hAnsi="宋体"/>
          <w:kern w:val="0"/>
          <w:szCs w:val="21"/>
        </w:rPr>
        <w:t>前提出。</w:t>
      </w:r>
    </w:p>
    <w:p>
      <w:pPr>
        <w:numPr>
          <w:ilvl w:val="0"/>
          <w:numId w:val="5"/>
        </w:numPr>
        <w:spacing w:before="156" w:beforeLines="50" w:after="156" w:afterLines="50"/>
        <w:ind w:firstLine="422" w:firstLineChars="175"/>
        <w:rPr>
          <w:rFonts w:hint="eastAsia" w:ascii="宋体" w:hAnsi="宋体"/>
          <w:b/>
          <w:sz w:val="24"/>
        </w:rPr>
      </w:pPr>
      <w:r>
        <w:rPr>
          <w:rFonts w:hint="eastAsia" w:ascii="宋体" w:hAnsi="宋体"/>
          <w:b/>
          <w:sz w:val="24"/>
        </w:rPr>
        <w:t>比选申请文件的递交</w:t>
      </w:r>
    </w:p>
    <w:p>
      <w:pPr>
        <w:pStyle w:val="2"/>
        <w:spacing w:after="0" w:line="360" w:lineRule="auto"/>
        <w:ind w:left="0" w:leftChars="0"/>
        <w:rPr>
          <w:rFonts w:hint="eastAsia" w:ascii="Times New Roman" w:hAnsi="Times New Roman" w:eastAsia="宋体" w:cs="Times New Roman"/>
        </w:rPr>
      </w:pPr>
      <w:r>
        <w:rPr>
          <w:rFonts w:hint="eastAsia" w:ascii="Times New Roman" w:hAnsi="Times New Roman" w:eastAsia="宋体" w:cs="Times New Roman"/>
        </w:rPr>
        <w:t>（一）比选</w:t>
      </w:r>
      <w:r>
        <w:rPr>
          <w:rFonts w:hint="eastAsia" w:ascii="Times New Roman" w:hAnsi="Times New Roman" w:eastAsia="宋体" w:cs="Times New Roman"/>
          <w:lang w:val="en-US" w:eastAsia="zh-CN"/>
        </w:rPr>
        <w:t>申请</w:t>
      </w:r>
      <w:r>
        <w:rPr>
          <w:rFonts w:hint="eastAsia" w:ascii="Times New Roman" w:hAnsi="Times New Roman" w:eastAsia="宋体" w:cs="Times New Roman"/>
        </w:rPr>
        <w:t>文件递交时间：2022年</w:t>
      </w:r>
      <w:r>
        <w:rPr>
          <w:rFonts w:hint="eastAsia" w:ascii="Times New Roman" w:hAnsi="Times New Roman" w:eastAsia="宋体" w:cs="Times New Roman"/>
          <w:lang w:val="en-US" w:eastAsia="zh-CN"/>
        </w:rPr>
        <w:t>6</w:t>
      </w:r>
      <w:r>
        <w:rPr>
          <w:rFonts w:hint="eastAsia" w:ascii="Times New Roman" w:hAnsi="Times New Roman" w:eastAsia="宋体" w:cs="Times New Roman"/>
        </w:rPr>
        <w:t>月</w:t>
      </w:r>
      <w:r>
        <w:rPr>
          <w:rFonts w:hint="eastAsia" w:cs="Times New Roman"/>
          <w:highlight w:val="none"/>
          <w:lang w:val="en-US" w:eastAsia="zh-CN"/>
        </w:rPr>
        <w:t>29</w:t>
      </w:r>
      <w:r>
        <w:rPr>
          <w:rFonts w:hint="eastAsia" w:ascii="Times New Roman" w:hAnsi="Times New Roman" w:eastAsia="宋体" w:cs="Times New Roman"/>
        </w:rPr>
        <w:t>日上午9点30分-10点00分（北京时间），递交截止时间10点00分。</w:t>
      </w:r>
    </w:p>
    <w:p>
      <w:pPr>
        <w:pStyle w:val="2"/>
        <w:spacing w:after="0" w:line="360" w:lineRule="auto"/>
        <w:ind w:left="0" w:leftChars="0"/>
      </w:pPr>
      <w:r>
        <w:rPr>
          <w:rFonts w:hint="eastAsia"/>
        </w:rPr>
        <w:t>（二）</w:t>
      </w:r>
      <w:r>
        <w:t>比选申请人必须将按要求密封完好的比选申请文件以面交方式送达：四川省成都市成华区迎晖路8号（四川成渝高速公路股份有限公司成渝分公司）</w:t>
      </w:r>
      <w:r>
        <w:rPr>
          <w:rFonts w:hint="eastAsia"/>
          <w:lang w:val="en-US" w:eastAsia="zh-CN"/>
        </w:rPr>
        <w:t>2</w:t>
      </w:r>
      <w:r>
        <w:t>楼会议室。比选人定于比选申请文件送交截止时间的同一时间、同一地点举行公开开标。</w:t>
      </w:r>
    </w:p>
    <w:p>
      <w:pPr>
        <w:pStyle w:val="2"/>
        <w:spacing w:after="0" w:line="360" w:lineRule="auto"/>
        <w:ind w:left="0" w:leftChars="0"/>
        <w:rPr>
          <w:rFonts w:hint="eastAsia"/>
        </w:rPr>
      </w:pPr>
      <w:r>
        <w:rPr>
          <w:rFonts w:hint="eastAsia"/>
        </w:rPr>
        <w:t>（三）逾期送达的比选申请文件，比选人不予受理。</w:t>
      </w:r>
    </w:p>
    <w:p>
      <w:pPr>
        <w:pStyle w:val="2"/>
        <w:spacing w:after="0" w:line="360" w:lineRule="auto"/>
        <w:ind w:left="0" w:leftChars="0"/>
        <w:rPr>
          <w:rFonts w:hint="eastAsia"/>
        </w:rPr>
      </w:pPr>
      <w:r>
        <w:rPr>
          <w:rFonts w:hint="eastAsia"/>
        </w:rPr>
        <w:t>（四）比选申请文件概不退还。</w:t>
      </w:r>
    </w:p>
    <w:p>
      <w:pPr>
        <w:numPr>
          <w:ilvl w:val="0"/>
          <w:numId w:val="5"/>
        </w:numPr>
        <w:spacing w:before="156" w:beforeLines="50" w:after="156" w:afterLines="50"/>
        <w:ind w:firstLine="422" w:firstLineChars="175"/>
        <w:rPr>
          <w:rFonts w:hint="eastAsia" w:ascii="宋体" w:hAnsi="宋体" w:eastAsia="宋体" w:cs="Times New Roman"/>
          <w:b/>
          <w:sz w:val="24"/>
          <w:lang w:val="en-US" w:eastAsia="zh-CN"/>
        </w:rPr>
      </w:pPr>
      <w:r>
        <w:rPr>
          <w:rFonts w:hint="eastAsia" w:ascii="宋体" w:hAnsi="宋体" w:eastAsia="宋体" w:cs="Times New Roman"/>
          <w:b/>
          <w:sz w:val="24"/>
          <w:lang w:val="en-US" w:eastAsia="zh-CN"/>
        </w:rPr>
        <w:t>评审办法</w:t>
      </w:r>
    </w:p>
    <w:p>
      <w:pPr>
        <w:pStyle w:val="2"/>
        <w:spacing w:after="0" w:line="360" w:lineRule="auto"/>
        <w:ind w:left="0" w:leftChars="0"/>
        <w:rPr>
          <w:rFonts w:hint="eastAsia"/>
          <w:color w:val="000000"/>
          <w:sz w:val="21"/>
          <w:szCs w:val="21"/>
        </w:rPr>
      </w:pPr>
      <w:r>
        <w:rPr>
          <w:rFonts w:hint="eastAsia"/>
          <w:color w:val="000000"/>
          <w:sz w:val="21"/>
          <w:szCs w:val="21"/>
        </w:rPr>
        <w:t>本次比选采用</w:t>
      </w:r>
      <w:r>
        <w:rPr>
          <w:rFonts w:hint="eastAsia"/>
          <w:color w:val="000000"/>
          <w:sz w:val="21"/>
          <w:szCs w:val="21"/>
          <w:lang w:val="en-US" w:eastAsia="zh-CN"/>
        </w:rPr>
        <w:t>单信封形式，评审办法采用资格后审、</w:t>
      </w:r>
      <w:r>
        <w:rPr>
          <w:rFonts w:hint="eastAsia"/>
          <w:color w:val="000000"/>
          <w:sz w:val="21"/>
          <w:szCs w:val="21"/>
        </w:rPr>
        <w:t>综合评分法</w:t>
      </w:r>
      <w:r>
        <w:rPr>
          <w:rFonts w:hint="eastAsia"/>
          <w:color w:val="000000"/>
          <w:sz w:val="21"/>
          <w:szCs w:val="21"/>
          <w:lang w:eastAsia="zh-CN"/>
        </w:rPr>
        <w:t>，</w:t>
      </w:r>
      <w:r>
        <w:rPr>
          <w:rFonts w:hint="eastAsia"/>
          <w:color w:val="000000"/>
          <w:sz w:val="21"/>
          <w:szCs w:val="21"/>
          <w:lang w:val="en-US" w:eastAsia="zh-CN"/>
        </w:rPr>
        <w:t>按得分由高到低的顺序推荐中选候选单位</w:t>
      </w:r>
      <w:r>
        <w:rPr>
          <w:rFonts w:hint="eastAsia"/>
          <w:color w:val="000000"/>
          <w:sz w:val="21"/>
          <w:szCs w:val="21"/>
        </w:rPr>
        <w:t>。</w:t>
      </w:r>
    </w:p>
    <w:p>
      <w:pPr>
        <w:numPr>
          <w:ilvl w:val="0"/>
          <w:numId w:val="5"/>
        </w:numPr>
        <w:spacing w:before="156" w:beforeLines="50" w:after="156" w:afterLines="50"/>
        <w:ind w:firstLine="422" w:firstLineChars="175"/>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比选结果公示</w:t>
      </w:r>
    </w:p>
    <w:p>
      <w:pPr>
        <w:pStyle w:val="2"/>
        <w:spacing w:after="0" w:line="360" w:lineRule="auto"/>
        <w:ind w:left="0" w:leftChars="0"/>
        <w:rPr>
          <w:rFonts w:hint="default"/>
          <w:color w:val="000000"/>
          <w:sz w:val="21"/>
          <w:szCs w:val="21"/>
          <w:lang w:val="en-US" w:eastAsia="zh-CN"/>
        </w:rPr>
      </w:pPr>
      <w:r>
        <w:rPr>
          <w:rFonts w:hint="eastAsia"/>
          <w:color w:val="000000"/>
          <w:sz w:val="21"/>
          <w:szCs w:val="21"/>
        </w:rPr>
        <w:t>比选人将中选候选人名单在</w:t>
      </w:r>
      <w:r>
        <w:rPr>
          <w:rFonts w:hint="eastAsia"/>
          <w:color w:val="000000"/>
          <w:sz w:val="21"/>
          <w:szCs w:val="21"/>
          <w:lang w:val="en-US"/>
        </w:rPr>
        <w:t>四川成渝高速公路股份有限公司</w:t>
      </w:r>
      <w:r>
        <w:rPr>
          <w:rFonts w:hint="eastAsia"/>
          <w:color w:val="000000"/>
          <w:sz w:val="21"/>
          <w:szCs w:val="21"/>
        </w:rPr>
        <w:t>成渝</w:t>
      </w:r>
      <w:r>
        <w:rPr>
          <w:rFonts w:hint="eastAsia"/>
          <w:color w:val="000000"/>
          <w:sz w:val="21"/>
          <w:szCs w:val="21"/>
          <w:lang w:val="en-US"/>
        </w:rPr>
        <w:t>分</w:t>
      </w:r>
      <w:r>
        <w:rPr>
          <w:rFonts w:hint="eastAsia"/>
          <w:color w:val="000000"/>
          <w:sz w:val="21"/>
          <w:szCs w:val="21"/>
        </w:rPr>
        <w:t>公司网站</w:t>
      </w:r>
      <w:r>
        <w:rPr>
          <w:rFonts w:hint="eastAsia"/>
          <w:color w:val="000000"/>
          <w:sz w:val="21"/>
          <w:szCs w:val="21"/>
          <w:lang w:val="en-US"/>
        </w:rPr>
        <w:t>（www.sccygs.com）</w:t>
      </w:r>
      <w:r>
        <w:rPr>
          <w:rFonts w:hint="eastAsia"/>
          <w:color w:val="000000"/>
          <w:sz w:val="21"/>
          <w:szCs w:val="21"/>
        </w:rPr>
        <w:t>上公示</w:t>
      </w:r>
      <w:r>
        <w:rPr>
          <w:rFonts w:hint="eastAsia"/>
          <w:color w:val="000000"/>
          <w:sz w:val="21"/>
          <w:szCs w:val="21"/>
          <w:lang w:val="en-US"/>
        </w:rPr>
        <w:t>3</w:t>
      </w:r>
      <w:r>
        <w:rPr>
          <w:rFonts w:hint="eastAsia"/>
          <w:color w:val="000000"/>
          <w:sz w:val="21"/>
          <w:szCs w:val="21"/>
        </w:rPr>
        <w:t>个工作日</w:t>
      </w:r>
      <w:r>
        <w:rPr>
          <w:rFonts w:hint="eastAsia"/>
          <w:color w:val="000000"/>
          <w:sz w:val="21"/>
          <w:szCs w:val="21"/>
          <w:lang w:val="en-US" w:eastAsia="zh-CN"/>
        </w:rPr>
        <w:t>以接受社会公开监督</w:t>
      </w:r>
      <w:r>
        <w:rPr>
          <w:rFonts w:hint="eastAsia"/>
          <w:color w:val="000000"/>
          <w:sz w:val="21"/>
          <w:szCs w:val="21"/>
        </w:rPr>
        <w:t>。比选申请人或其他利害关系人对评审结果有异议的，应当在中标候选人公示期间提出。</w:t>
      </w:r>
    </w:p>
    <w:p>
      <w:pPr>
        <w:numPr>
          <w:ilvl w:val="0"/>
          <w:numId w:val="5"/>
        </w:numPr>
        <w:spacing w:before="156" w:beforeLines="50" w:after="156" w:afterLines="50"/>
        <w:ind w:firstLine="422" w:firstLineChars="175"/>
        <w:rPr>
          <w:rFonts w:ascii="宋体" w:hAnsi="宋体"/>
          <w:b/>
          <w:sz w:val="24"/>
        </w:rPr>
      </w:pPr>
      <w:r>
        <w:rPr>
          <w:rFonts w:hint="eastAsia" w:ascii="宋体" w:hAnsi="宋体"/>
          <w:b/>
          <w:sz w:val="24"/>
        </w:rPr>
        <w:t>联系方式</w:t>
      </w:r>
    </w:p>
    <w:p>
      <w:pPr>
        <w:spacing w:line="420" w:lineRule="atLeast"/>
        <w:ind w:left="420" w:leftChars="200"/>
        <w:rPr>
          <w:kern w:val="0"/>
        </w:rPr>
      </w:pPr>
      <w:r>
        <w:rPr>
          <w:rFonts w:hint="eastAsia"/>
          <w:kern w:val="0"/>
        </w:rPr>
        <w:t>比选</w:t>
      </w:r>
      <w:r>
        <w:rPr>
          <w:kern w:val="0"/>
        </w:rPr>
        <w:t>人：</w:t>
      </w:r>
      <w:r>
        <w:rPr>
          <w:rFonts w:hint="eastAsia" w:hAnsi="宋体"/>
        </w:rPr>
        <w:t>四川成渝高速公路股份有限公司成渝分公司</w:t>
      </w:r>
    </w:p>
    <w:p>
      <w:pPr>
        <w:spacing w:line="420" w:lineRule="atLeast"/>
        <w:ind w:left="420" w:leftChars="200"/>
        <w:rPr>
          <w:rFonts w:ascii="宋体" w:hAnsi="宋体" w:cs="宋体"/>
          <w:kern w:val="0"/>
        </w:rPr>
      </w:pPr>
      <w:r>
        <w:rPr>
          <w:kern w:val="0"/>
        </w:rPr>
        <w:t>地址：</w:t>
      </w:r>
      <w:r>
        <w:rPr>
          <w:rFonts w:hint="eastAsia" w:ascii="宋体" w:hAnsi="宋体" w:cs="宋体"/>
          <w:szCs w:val="21"/>
        </w:rPr>
        <w:t>四川省成都市成华区迎晖路8号</w:t>
      </w:r>
    </w:p>
    <w:p>
      <w:pPr>
        <w:spacing w:line="420" w:lineRule="atLeast"/>
        <w:ind w:left="420" w:leftChars="200"/>
        <w:rPr>
          <w:kern w:val="0"/>
        </w:rPr>
      </w:pPr>
      <w:r>
        <w:rPr>
          <w:kern w:val="0"/>
        </w:rPr>
        <w:t>邮政编码：</w:t>
      </w:r>
      <w:r>
        <w:rPr>
          <w:rFonts w:hint="eastAsia"/>
          <w:kern w:val="0"/>
        </w:rPr>
        <w:t>610000(成都)</w:t>
      </w:r>
    </w:p>
    <w:p>
      <w:pPr>
        <w:spacing w:line="420" w:lineRule="atLeast"/>
        <w:ind w:left="420" w:leftChars="200"/>
        <w:rPr>
          <w:rFonts w:hint="default" w:ascii="宋体" w:hAnsi="宋体" w:eastAsia="宋体" w:cs="宋体"/>
          <w:kern w:val="0"/>
          <w:szCs w:val="21"/>
          <w:lang w:val="en-US" w:eastAsia="zh-CN"/>
        </w:rPr>
      </w:pPr>
      <w:r>
        <w:rPr>
          <w:rFonts w:hint="eastAsia" w:hAnsi="宋体"/>
        </w:rPr>
        <w:t>电话</w:t>
      </w:r>
      <w:r>
        <w:rPr>
          <w:rFonts w:hint="eastAsia" w:hAnsi="宋体"/>
          <w:szCs w:val="21"/>
        </w:rPr>
        <w:t>：</w:t>
      </w:r>
      <w:r>
        <w:rPr>
          <w:rFonts w:hint="eastAsia" w:hAnsi="宋体"/>
          <w:color w:val="auto"/>
          <w:szCs w:val="21"/>
        </w:rPr>
        <w:t>028-60828058</w:t>
      </w:r>
    </w:p>
    <w:p>
      <w:pPr>
        <w:spacing w:line="420" w:lineRule="atLeast"/>
        <w:ind w:firstLine="420" w:firstLineChars="200"/>
        <w:rPr>
          <w:rFonts w:hint="eastAsia" w:ascii="宋体" w:hAnsi="宋体"/>
          <w:szCs w:val="21"/>
        </w:rPr>
      </w:pPr>
      <w:r>
        <w:rPr>
          <w:kern w:val="0"/>
        </w:rPr>
        <w:t>联系人：</w:t>
      </w:r>
      <w:r>
        <w:rPr>
          <w:rFonts w:hint="eastAsia"/>
          <w:kern w:val="0"/>
        </w:rPr>
        <w:t>孙</w:t>
      </w:r>
      <w:r>
        <w:rPr>
          <w:rFonts w:hint="eastAsia"/>
          <w:kern w:val="0"/>
          <w:lang w:val="en-US" w:eastAsia="zh-CN"/>
        </w:rPr>
        <w:t>先生</w:t>
      </w:r>
    </w:p>
    <w:p>
      <w:pPr>
        <w:spacing w:line="360" w:lineRule="auto"/>
        <w:ind w:firstLine="4305" w:firstLineChars="2050"/>
        <w:rPr>
          <w:rFonts w:ascii="宋体" w:hAnsi="宋体" w:cs="幼圆"/>
          <w:szCs w:val="21"/>
          <w:lang w:val="zh-CN"/>
        </w:rPr>
      </w:pPr>
      <w:r>
        <w:rPr>
          <w:rFonts w:hint="eastAsia" w:ascii="宋体" w:hAnsi="宋体" w:cs="幼圆"/>
          <w:szCs w:val="21"/>
          <w:lang w:val="zh-CN"/>
        </w:rPr>
        <w:t>比选人：</w:t>
      </w:r>
      <w:r>
        <w:rPr>
          <w:rFonts w:hint="eastAsia" w:hAnsi="宋体"/>
        </w:rPr>
        <w:t>四川成渝高速公路股份有限公司成渝分公司</w:t>
      </w:r>
    </w:p>
    <w:p>
      <w:pPr>
        <w:spacing w:line="360" w:lineRule="auto"/>
        <w:ind w:firstLine="7560" w:firstLineChars="3600"/>
        <w:rPr>
          <w:rFonts w:ascii="宋体" w:hAnsi="宋体" w:cs="幼圆"/>
          <w:szCs w:val="21"/>
        </w:rPr>
      </w:pPr>
      <w:r>
        <w:rPr>
          <w:rFonts w:ascii="宋体" w:hAnsi="宋体" w:cs="幼圆"/>
          <w:szCs w:val="21"/>
        </w:rPr>
        <w:t>20</w:t>
      </w:r>
      <w:r>
        <w:rPr>
          <w:rFonts w:hint="eastAsia" w:ascii="宋体" w:hAnsi="宋体" w:cs="幼圆"/>
          <w:szCs w:val="21"/>
        </w:rPr>
        <w:t>22</w:t>
      </w:r>
      <w:r>
        <w:rPr>
          <w:rFonts w:ascii="宋体" w:hAnsi="宋体" w:cs="幼圆"/>
          <w:szCs w:val="21"/>
        </w:rPr>
        <w:t>年</w:t>
      </w:r>
      <w:r>
        <w:rPr>
          <w:rFonts w:hint="eastAsia" w:ascii="宋体" w:hAnsi="宋体" w:cs="幼圆"/>
          <w:szCs w:val="21"/>
          <w:lang w:val="en-US" w:eastAsia="zh-CN"/>
        </w:rPr>
        <w:t>6</w:t>
      </w:r>
      <w:r>
        <w:rPr>
          <w:rFonts w:ascii="宋体" w:hAnsi="宋体" w:cs="幼圆"/>
          <w:szCs w:val="21"/>
        </w:rPr>
        <w:t>月</w:t>
      </w:r>
      <w:r>
        <w:rPr>
          <w:rFonts w:hint="eastAsia" w:ascii="宋体" w:hAnsi="宋体" w:cs="幼圆"/>
          <w:szCs w:val="21"/>
          <w:highlight w:val="none"/>
          <w:lang w:val="en-US" w:eastAsia="zh-CN"/>
        </w:rPr>
        <w:t>23</w:t>
      </w:r>
      <w:r>
        <w:rPr>
          <w:rFonts w:hint="eastAsia" w:ascii="宋体" w:hAnsi="宋体" w:cs="幼圆"/>
          <w:szCs w:val="21"/>
        </w:rPr>
        <w:t>日</w:t>
      </w:r>
    </w:p>
    <w:p>
      <w:r>
        <w:br w:type="page"/>
      </w: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pStyle w:val="4"/>
        <w:jc w:val="center"/>
        <w:rPr>
          <w:rFonts w:ascii="宋体" w:hAnsi="宋体"/>
        </w:rPr>
      </w:pPr>
      <w:bookmarkStart w:id="5" w:name="_Toc17352"/>
      <w:r>
        <w:rPr>
          <w:rFonts w:hint="eastAsia" w:ascii="宋体" w:hAnsi="宋体"/>
        </w:rPr>
        <w:t>第二篇比选申请人须知</w:t>
      </w:r>
      <w:bookmarkEnd w:id="5"/>
    </w:p>
    <w:p>
      <w:pPr>
        <w:rPr>
          <w:rFonts w:ascii="宋体" w:hAnsi="宋体"/>
        </w:rPr>
      </w:pPr>
      <w:r>
        <w:rPr>
          <w:rFonts w:ascii="宋体" w:hAnsi="宋体"/>
        </w:rPr>
        <w:br w:type="page"/>
      </w:r>
    </w:p>
    <w:p>
      <w:pPr>
        <w:autoSpaceDE w:val="0"/>
        <w:autoSpaceDN w:val="0"/>
        <w:adjustRightInd w:val="0"/>
        <w:spacing w:before="156" w:beforeLines="50" w:line="360" w:lineRule="auto"/>
        <w:jc w:val="center"/>
        <w:rPr>
          <w:rFonts w:ascii="宋体" w:hAnsi="宋体"/>
          <w:b/>
          <w:sz w:val="32"/>
          <w:szCs w:val="32"/>
        </w:rPr>
      </w:pPr>
      <w:r>
        <w:rPr>
          <w:rFonts w:hint="eastAsia" w:ascii="宋体" w:hAnsi="宋体"/>
          <w:b/>
          <w:sz w:val="32"/>
          <w:szCs w:val="32"/>
        </w:rPr>
        <w:t>比选申请</w:t>
      </w:r>
      <w:r>
        <w:rPr>
          <w:rFonts w:ascii="宋体" w:hAnsi="宋体"/>
          <w:b/>
          <w:sz w:val="32"/>
          <w:szCs w:val="32"/>
        </w:rPr>
        <w:t>人须知</w:t>
      </w:r>
    </w:p>
    <w:p>
      <w:pPr>
        <w:pStyle w:val="5"/>
        <w:spacing w:before="156" w:after="156"/>
        <w:ind w:firstLine="482" w:firstLineChars="200"/>
        <w:rPr>
          <w:rFonts w:ascii="宋体" w:hAnsi="宋体" w:eastAsia="宋体"/>
        </w:rPr>
      </w:pPr>
      <w:bookmarkStart w:id="6" w:name="_Toc31193"/>
      <w:bookmarkStart w:id="7" w:name="_Toc528624774"/>
      <w:r>
        <w:rPr>
          <w:rFonts w:ascii="宋体" w:hAnsi="宋体" w:eastAsia="宋体"/>
        </w:rPr>
        <w:t>一、总则</w:t>
      </w:r>
      <w:bookmarkEnd w:id="6"/>
      <w:bookmarkEnd w:id="7"/>
    </w:p>
    <w:p>
      <w:pPr>
        <w:autoSpaceDE w:val="0"/>
        <w:autoSpaceDN w:val="0"/>
        <w:spacing w:line="360" w:lineRule="auto"/>
        <w:ind w:firstLine="420" w:firstLineChars="200"/>
        <w:rPr>
          <w:rFonts w:hint="eastAsia" w:ascii="宋体" w:hAnsi="宋体"/>
          <w:bCs/>
          <w:kern w:val="0"/>
          <w:szCs w:val="21"/>
        </w:rPr>
      </w:pPr>
      <w:bookmarkStart w:id="8" w:name="_Toc257187560"/>
      <w:bookmarkStart w:id="9" w:name="_Toc528624775"/>
      <w:r>
        <w:rPr>
          <w:rFonts w:hint="eastAsia" w:ascii="宋体" w:hAnsi="宋体"/>
          <w:bCs/>
          <w:kern w:val="0"/>
          <w:szCs w:val="21"/>
        </w:rPr>
        <w:t>（一）工作内容</w:t>
      </w:r>
    </w:p>
    <w:p>
      <w:pPr>
        <w:autoSpaceDE w:val="0"/>
        <w:autoSpaceDN w:val="0"/>
        <w:spacing w:line="360" w:lineRule="auto"/>
        <w:ind w:firstLine="420" w:firstLineChars="200"/>
        <w:rPr>
          <w:rFonts w:hint="eastAsia" w:ascii="宋体" w:hAnsi="宋体" w:eastAsia="宋体" w:cs="Times New Roman"/>
          <w:bCs/>
          <w:szCs w:val="21"/>
        </w:rPr>
      </w:pPr>
      <w:r>
        <w:rPr>
          <w:rFonts w:hint="eastAsia" w:ascii="宋体" w:hAnsi="宋体" w:eastAsia="宋体" w:cs="Times New Roman"/>
          <w:bCs/>
          <w:szCs w:val="21"/>
        </w:rPr>
        <w:t>为比选人四川成渝高速公路股份有限公司成渝分公司收费人员及服务区工作人员</w:t>
      </w:r>
      <w:r>
        <w:rPr>
          <w:rFonts w:hint="eastAsia" w:ascii="宋体" w:hAnsi="宋体" w:eastAsia="宋体" w:cs="Times New Roman"/>
          <w:bCs/>
          <w:szCs w:val="21"/>
          <w:lang w:val="en-US" w:eastAsia="zh-CN"/>
        </w:rPr>
        <w:t>的</w:t>
      </w:r>
      <w:r>
        <w:rPr>
          <w:rFonts w:hint="eastAsia" w:ascii="宋体" w:hAnsi="宋体" w:eastAsia="宋体" w:cs="Times New Roman"/>
          <w:bCs/>
          <w:szCs w:val="21"/>
        </w:rPr>
        <w:t>服装</w:t>
      </w:r>
      <w:r>
        <w:rPr>
          <w:rFonts w:hint="eastAsia" w:ascii="宋体" w:hAnsi="宋体" w:eastAsia="宋体" w:cs="Times New Roman"/>
          <w:bCs/>
          <w:szCs w:val="21"/>
          <w:lang w:val="en-US" w:eastAsia="zh-CN"/>
        </w:rPr>
        <w:t>进行</w:t>
      </w:r>
      <w:r>
        <w:rPr>
          <w:rFonts w:hint="eastAsia" w:ascii="宋体" w:hAnsi="宋体" w:eastAsia="宋体" w:cs="Times New Roman"/>
          <w:bCs/>
          <w:szCs w:val="21"/>
        </w:rPr>
        <w:t>选材、制作</w:t>
      </w:r>
      <w:r>
        <w:rPr>
          <w:rFonts w:hint="eastAsia" w:ascii="宋体" w:hAnsi="宋体" w:eastAsia="宋体" w:cs="Times New Roman"/>
          <w:bCs/>
          <w:szCs w:val="21"/>
          <w:lang w:val="en-US" w:eastAsia="zh-CN"/>
        </w:rPr>
        <w:t>等相关工作</w:t>
      </w:r>
      <w:r>
        <w:rPr>
          <w:rFonts w:hint="eastAsia" w:ascii="宋体" w:hAnsi="宋体" w:eastAsia="宋体" w:cs="Times New Roman"/>
          <w:bCs/>
          <w:szCs w:val="21"/>
        </w:rPr>
        <w:t>。</w:t>
      </w:r>
    </w:p>
    <w:p>
      <w:pPr>
        <w:autoSpaceDE w:val="0"/>
        <w:autoSpaceDN w:val="0"/>
        <w:spacing w:line="360" w:lineRule="auto"/>
        <w:ind w:firstLine="420" w:firstLineChars="200"/>
        <w:rPr>
          <w:rFonts w:hint="eastAsia" w:ascii="宋体" w:hAnsi="宋体"/>
          <w:bCs/>
          <w:kern w:val="0"/>
          <w:szCs w:val="21"/>
        </w:rPr>
      </w:pPr>
      <w:r>
        <w:rPr>
          <w:rFonts w:hint="eastAsia" w:ascii="宋体" w:hAnsi="宋体"/>
          <w:bCs/>
          <w:kern w:val="0"/>
          <w:szCs w:val="21"/>
        </w:rPr>
        <w:t>（二）费用及支付方式</w:t>
      </w:r>
    </w:p>
    <w:p>
      <w:pPr>
        <w:autoSpaceDE w:val="0"/>
        <w:autoSpaceDN w:val="0"/>
        <w:spacing w:line="360" w:lineRule="auto"/>
        <w:ind w:firstLine="420" w:firstLineChars="200"/>
        <w:rPr>
          <w:rFonts w:hint="eastAsia" w:ascii="宋体" w:hAnsi="宋体"/>
          <w:bCs/>
          <w:szCs w:val="21"/>
        </w:rPr>
      </w:pPr>
      <w:r>
        <w:rPr>
          <w:rFonts w:hint="eastAsia" w:ascii="宋体" w:hAnsi="宋体"/>
          <w:bCs/>
          <w:szCs w:val="21"/>
        </w:rPr>
        <w:t>1.费用说明</w:t>
      </w:r>
    </w:p>
    <w:p>
      <w:pPr>
        <w:autoSpaceDE w:val="0"/>
        <w:autoSpaceDN w:val="0"/>
        <w:spacing w:line="360" w:lineRule="auto"/>
        <w:ind w:firstLine="420" w:firstLineChars="200"/>
        <w:rPr>
          <w:rFonts w:hint="eastAsia" w:ascii="宋体" w:hAnsi="宋体"/>
          <w:bCs/>
          <w:szCs w:val="21"/>
        </w:rPr>
      </w:pPr>
      <w:r>
        <w:rPr>
          <w:rFonts w:hint="eastAsia" w:ascii="宋体" w:hAnsi="宋体"/>
          <w:bCs/>
          <w:szCs w:val="21"/>
        </w:rPr>
        <w:t>工装配置内容应至少满足</w:t>
      </w:r>
      <w:r>
        <w:rPr>
          <w:rFonts w:hint="eastAsia" w:ascii="宋体" w:hAnsi="宋体"/>
          <w:bCs/>
          <w:szCs w:val="21"/>
          <w:lang w:val="en-US" w:eastAsia="zh-CN"/>
        </w:rPr>
        <w:t>比选</w:t>
      </w:r>
      <w:r>
        <w:rPr>
          <w:rFonts w:hint="eastAsia" w:ascii="宋体" w:hAnsi="宋体"/>
          <w:bCs/>
          <w:szCs w:val="21"/>
        </w:rPr>
        <w:t>公告描述的标准要求，</w:t>
      </w:r>
      <w:r>
        <w:rPr>
          <w:rFonts w:hint="eastAsia" w:ascii="宋体" w:hAnsi="宋体"/>
          <w:color w:val="000000"/>
          <w:szCs w:val="21"/>
        </w:rPr>
        <w:t>投标报价以上述各服装品类的</w:t>
      </w:r>
      <w:r>
        <w:rPr>
          <w:rFonts w:hint="eastAsia" w:ascii="宋体" w:hAnsi="宋体"/>
          <w:color w:val="000000"/>
          <w:szCs w:val="21"/>
          <w:lang w:val="en-US" w:eastAsia="zh-CN"/>
        </w:rPr>
        <w:t>总价和</w:t>
      </w:r>
      <w:r>
        <w:rPr>
          <w:rFonts w:hint="eastAsia" w:ascii="宋体" w:hAnsi="宋体"/>
          <w:color w:val="000000"/>
          <w:szCs w:val="21"/>
        </w:rPr>
        <w:t>单价金额为限价</w:t>
      </w:r>
      <w:r>
        <w:rPr>
          <w:rFonts w:hint="eastAsia" w:ascii="宋体" w:hAnsi="宋体"/>
          <w:bCs/>
          <w:szCs w:val="21"/>
        </w:rPr>
        <w:t>，超过限价的，其比选申请文件将被否决。</w:t>
      </w:r>
    </w:p>
    <w:p>
      <w:pPr>
        <w:autoSpaceDE w:val="0"/>
        <w:autoSpaceDN w:val="0"/>
        <w:spacing w:line="360" w:lineRule="auto"/>
        <w:ind w:firstLine="420" w:firstLineChars="200"/>
        <w:rPr>
          <w:rFonts w:hint="eastAsia" w:ascii="宋体" w:hAnsi="宋体"/>
          <w:bCs/>
          <w:szCs w:val="21"/>
        </w:rPr>
      </w:pPr>
      <w:r>
        <w:rPr>
          <w:rFonts w:hint="eastAsia" w:ascii="宋体" w:hAnsi="宋体"/>
          <w:bCs/>
          <w:szCs w:val="21"/>
        </w:rPr>
        <w:t>2.支付方式</w:t>
      </w:r>
    </w:p>
    <w:p>
      <w:pPr>
        <w:autoSpaceDE w:val="0"/>
        <w:autoSpaceDN w:val="0"/>
        <w:spacing w:line="360" w:lineRule="auto"/>
        <w:ind w:firstLine="420" w:firstLineChars="200"/>
        <w:rPr>
          <w:rFonts w:ascii="宋体" w:hAnsi="宋体"/>
          <w:bCs/>
          <w:szCs w:val="21"/>
        </w:rPr>
      </w:pPr>
      <w:r>
        <w:rPr>
          <w:rFonts w:hint="eastAsia" w:ascii="宋体" w:hAnsi="宋体"/>
          <w:bCs/>
          <w:szCs w:val="21"/>
        </w:rPr>
        <w:t>支付方式和时间：比选人根据具体工作要求，对本项目实行全部货品签收，货品质检报告符合要求，并收到增值税普通发票后的15个工作日内，一次性支付97%货款，并按比例扣留3%的质保金,</w:t>
      </w:r>
      <w:r>
        <w:rPr>
          <w:rFonts w:hint="eastAsia" w:ascii="宋体" w:hAnsi="宋体"/>
          <w:bCs/>
          <w:color w:val="000000"/>
          <w:szCs w:val="21"/>
        </w:rPr>
        <w:t>质保金在服装验收合格之日起12个月后支付</w:t>
      </w:r>
      <w:r>
        <w:rPr>
          <w:rFonts w:hint="eastAsia" w:ascii="宋体" w:hAnsi="宋体"/>
          <w:bCs/>
          <w:szCs w:val="21"/>
        </w:rPr>
        <w:t>。（所有支付均采用</w:t>
      </w:r>
      <w:r>
        <w:rPr>
          <w:rFonts w:hint="eastAsia" w:ascii="宋体" w:hAnsi="宋体"/>
          <w:bCs/>
          <w:szCs w:val="21"/>
          <w:lang w:val="en-US" w:eastAsia="zh-CN"/>
        </w:rPr>
        <w:t>对公</w:t>
      </w:r>
      <w:r>
        <w:rPr>
          <w:rFonts w:hint="eastAsia" w:ascii="宋体" w:hAnsi="宋体"/>
          <w:bCs/>
          <w:szCs w:val="21"/>
        </w:rPr>
        <w:t>转账方式）</w:t>
      </w:r>
    </w:p>
    <w:p>
      <w:pPr>
        <w:autoSpaceDE w:val="0"/>
        <w:autoSpaceDN w:val="0"/>
        <w:spacing w:line="360" w:lineRule="auto"/>
        <w:ind w:firstLine="420" w:firstLineChars="200"/>
        <w:rPr>
          <w:rFonts w:ascii="宋体" w:hAnsi="宋体"/>
          <w:bCs/>
          <w:kern w:val="0"/>
          <w:szCs w:val="21"/>
        </w:rPr>
      </w:pPr>
      <w:r>
        <w:rPr>
          <w:rFonts w:hint="eastAsia" w:ascii="宋体" w:hAnsi="宋体"/>
          <w:bCs/>
          <w:kern w:val="0"/>
          <w:szCs w:val="21"/>
        </w:rPr>
        <w:t>3．比选申请保证金</w:t>
      </w:r>
    </w:p>
    <w:p>
      <w:pPr>
        <w:spacing w:line="360" w:lineRule="auto"/>
        <w:ind w:firstLine="420" w:firstLineChars="200"/>
        <w:rPr>
          <w:rFonts w:hint="eastAsia" w:ascii="宋体" w:hAnsi="宋体"/>
          <w:bCs/>
          <w:szCs w:val="21"/>
        </w:rPr>
      </w:pPr>
      <w:r>
        <w:rPr>
          <w:rFonts w:hint="eastAsia" w:ascii="宋体" w:hAnsi="宋体"/>
          <w:bCs/>
          <w:szCs w:val="21"/>
        </w:rPr>
        <w:t>3.1比选申请人最迟须在投标截止时间前</w:t>
      </w:r>
      <w:r>
        <w:rPr>
          <w:rFonts w:hint="eastAsia" w:ascii="宋体" w:hAnsi="宋体"/>
          <w:bCs/>
          <w:kern w:val="0"/>
          <w:szCs w:val="21"/>
        </w:rPr>
        <w:t>（宜在</w:t>
      </w:r>
      <w:r>
        <w:rPr>
          <w:rFonts w:hint="eastAsia" w:ascii="宋体" w:hAnsi="宋体"/>
          <w:bCs/>
          <w:szCs w:val="21"/>
        </w:rPr>
        <w:t>投标截止</w:t>
      </w:r>
      <w:r>
        <w:rPr>
          <w:rFonts w:hint="eastAsia" w:ascii="宋体" w:hAnsi="宋体"/>
          <w:bCs/>
          <w:szCs w:val="21"/>
          <w:lang w:eastAsia="zh-CN"/>
        </w:rPr>
        <w:t>时间</w:t>
      </w:r>
      <w:r>
        <w:rPr>
          <w:rFonts w:hint="eastAsia" w:ascii="宋体" w:hAnsi="宋体"/>
          <w:bCs/>
          <w:szCs w:val="21"/>
        </w:rPr>
        <w:t>前</w:t>
      </w:r>
      <w:r>
        <w:rPr>
          <w:rFonts w:hint="eastAsia" w:ascii="宋体" w:hAnsi="宋体"/>
          <w:bCs/>
          <w:szCs w:val="21"/>
          <w:lang w:val="en-US" w:eastAsia="zh-CN"/>
        </w:rPr>
        <w:t>24小时</w:t>
      </w:r>
      <w:r>
        <w:rPr>
          <w:rFonts w:hint="eastAsia" w:ascii="宋体" w:hAnsi="宋体"/>
          <w:bCs/>
          <w:kern w:val="0"/>
          <w:szCs w:val="21"/>
        </w:rPr>
        <w:t>）</w:t>
      </w:r>
      <w:r>
        <w:rPr>
          <w:rFonts w:hint="eastAsia" w:ascii="宋体" w:hAnsi="宋体"/>
          <w:bCs/>
          <w:szCs w:val="21"/>
        </w:rPr>
        <w:t>，按比选文件要求向比选人交纳人民币</w:t>
      </w:r>
      <w:r>
        <w:rPr>
          <w:rFonts w:hint="eastAsia" w:ascii="宋体" w:hAnsi="宋体"/>
          <w:bCs/>
          <w:szCs w:val="21"/>
          <w:u w:val="single"/>
        </w:rPr>
        <w:t>2</w:t>
      </w:r>
      <w:r>
        <w:rPr>
          <w:rFonts w:hint="eastAsia" w:ascii="宋体" w:hAnsi="宋体"/>
          <w:bCs/>
          <w:szCs w:val="21"/>
        </w:rPr>
        <w:t>万元的比选申请保证金。</w:t>
      </w:r>
    </w:p>
    <w:p>
      <w:pPr>
        <w:spacing w:before="0" w:beforeLines="0" w:after="0" w:afterLines="0" w:line="360" w:lineRule="auto"/>
        <w:ind w:firstLine="420" w:firstLineChars="200"/>
        <w:rPr>
          <w:rFonts w:hint="eastAsia" w:ascii="宋体" w:hAnsi="宋体" w:eastAsia="宋体" w:cs="Times New Roman"/>
          <w:bCs/>
          <w:sz w:val="21"/>
          <w:szCs w:val="21"/>
        </w:rPr>
      </w:pPr>
      <w:r>
        <w:rPr>
          <w:rFonts w:hint="eastAsia" w:ascii="宋体" w:hAnsi="宋体" w:eastAsia="宋体" w:cs="Times New Roman"/>
          <w:b w:val="0"/>
          <w:bCs/>
          <w:sz w:val="21"/>
          <w:szCs w:val="21"/>
          <w:lang w:val="en-US" w:eastAsia="zh-CN"/>
        </w:rPr>
        <w:t>3.2比选申请</w:t>
      </w:r>
      <w:r>
        <w:rPr>
          <w:rFonts w:hint="eastAsia" w:ascii="宋体" w:hAnsi="宋体" w:eastAsia="宋体" w:cs="Times New Roman"/>
          <w:b w:val="0"/>
          <w:bCs/>
          <w:sz w:val="21"/>
          <w:szCs w:val="21"/>
        </w:rPr>
        <w:t>保证金形式</w:t>
      </w:r>
      <w:r>
        <w:rPr>
          <w:rFonts w:hint="eastAsia" w:ascii="宋体" w:hAnsi="宋体" w:eastAsia="宋体" w:cs="Times New Roman"/>
          <w:b w:val="0"/>
          <w:bCs/>
          <w:sz w:val="21"/>
          <w:szCs w:val="21"/>
          <w:lang w:val="en-US" w:eastAsia="zh-CN"/>
        </w:rPr>
        <w:t>:</w:t>
      </w:r>
      <w:r>
        <w:rPr>
          <w:rFonts w:hint="eastAsia" w:ascii="宋体" w:hAnsi="宋体" w:eastAsia="宋体" w:cs="Times New Roman"/>
          <w:bCs/>
          <w:sz w:val="21"/>
          <w:szCs w:val="21"/>
          <w:lang w:val="en-US" w:eastAsia="zh-CN"/>
        </w:rPr>
        <w:t>比选申请</w:t>
      </w:r>
      <w:r>
        <w:rPr>
          <w:rFonts w:hint="eastAsia" w:ascii="宋体" w:hAnsi="宋体" w:eastAsia="宋体" w:cs="Times New Roman"/>
          <w:bCs/>
          <w:sz w:val="21"/>
          <w:szCs w:val="21"/>
        </w:rPr>
        <w:t>人自行决定采用银行保函形式或是采用现金担保形式。</w:t>
      </w:r>
    </w:p>
    <w:p>
      <w:pPr>
        <w:spacing w:before="156" w:beforeLines="50" w:after="156" w:afterLines="50" w:line="360" w:lineRule="auto"/>
        <w:ind w:firstLine="422" w:firstLineChars="200"/>
        <w:rPr>
          <w:rFonts w:hint="eastAsia" w:ascii="宋体" w:hAnsi="宋体" w:cs="宋体"/>
          <w:b/>
          <w:sz w:val="21"/>
          <w:szCs w:val="21"/>
        </w:rPr>
      </w:pPr>
      <w:r>
        <w:rPr>
          <w:rFonts w:hint="eastAsia" w:ascii="宋体" w:hAnsi="宋体" w:cs="宋体"/>
          <w:b/>
          <w:sz w:val="21"/>
          <w:szCs w:val="21"/>
        </w:rPr>
        <w:t>（1）</w:t>
      </w:r>
      <w:r>
        <w:rPr>
          <w:rFonts w:hint="eastAsia" w:ascii="宋体" w:hAnsi="宋体" w:cs="宋体"/>
          <w:b/>
          <w:kern w:val="2"/>
          <w:sz w:val="21"/>
          <w:szCs w:val="21"/>
        </w:rPr>
        <w:t>若采用银行保函形式，须满足：</w:t>
      </w:r>
    </w:p>
    <w:p>
      <w:pPr>
        <w:spacing w:before="156" w:beforeLines="50" w:after="156" w:afterLines="50" w:line="360" w:lineRule="auto"/>
        <w:ind w:firstLine="420" w:firstLineChars="200"/>
        <w:rPr>
          <w:rFonts w:hint="eastAsia" w:ascii="宋体" w:hAnsi="宋体" w:cs="宋体"/>
          <w:sz w:val="21"/>
          <w:szCs w:val="21"/>
        </w:rPr>
      </w:pPr>
      <w:r>
        <w:rPr>
          <w:rFonts w:hint="eastAsia" w:ascii="宋体" w:hAnsi="宋体" w:cs="宋体"/>
          <w:sz w:val="21"/>
          <w:szCs w:val="21"/>
        </w:rPr>
        <w:t>①银行保函须由</w:t>
      </w:r>
      <w:r>
        <w:rPr>
          <w:rFonts w:hint="eastAsia" w:ascii="宋体" w:hAnsi="宋体" w:cs="宋体"/>
          <w:b/>
          <w:sz w:val="21"/>
          <w:szCs w:val="21"/>
          <w:lang w:val="en-US" w:eastAsia="zh-CN"/>
        </w:rPr>
        <w:t>比选申请</w:t>
      </w:r>
      <w:r>
        <w:rPr>
          <w:rFonts w:hint="eastAsia" w:ascii="宋体" w:hAnsi="宋体" w:cs="宋体"/>
          <w:b/>
          <w:sz w:val="21"/>
          <w:szCs w:val="21"/>
        </w:rPr>
        <w:t>人开立基本账户的银行</w:t>
      </w:r>
      <w:r>
        <w:rPr>
          <w:rFonts w:hint="eastAsia" w:ascii="宋体" w:hAnsi="宋体" w:cs="宋体"/>
          <w:sz w:val="21"/>
          <w:szCs w:val="21"/>
        </w:rPr>
        <w:t>出具。如</w:t>
      </w:r>
      <w:r>
        <w:rPr>
          <w:rFonts w:hint="eastAsia" w:ascii="宋体" w:hAnsi="宋体" w:cs="宋体"/>
          <w:sz w:val="21"/>
          <w:szCs w:val="21"/>
          <w:lang w:val="en-US" w:eastAsia="zh-CN"/>
        </w:rPr>
        <w:t>比选申请</w:t>
      </w:r>
      <w:r>
        <w:rPr>
          <w:rFonts w:hint="eastAsia" w:ascii="宋体" w:hAnsi="宋体" w:cs="宋体"/>
          <w:sz w:val="21"/>
          <w:szCs w:val="21"/>
        </w:rPr>
        <w:t>人开立基本账户的银行不能出具银行保函，则由该银行系统内其他支行及以上银行出具。</w:t>
      </w:r>
    </w:p>
    <w:p>
      <w:pPr>
        <w:spacing w:before="156" w:beforeLines="50" w:after="156" w:afterLines="50" w:line="360" w:lineRule="auto"/>
        <w:ind w:firstLine="420" w:firstLineChars="200"/>
        <w:rPr>
          <w:rFonts w:hint="eastAsia" w:ascii="宋体" w:hAnsi="宋体" w:cs="宋体"/>
          <w:sz w:val="21"/>
          <w:szCs w:val="21"/>
        </w:rPr>
      </w:pPr>
      <w:r>
        <w:rPr>
          <w:rFonts w:hint="eastAsia" w:ascii="宋体" w:hAnsi="宋体" w:cs="宋体"/>
          <w:sz w:val="21"/>
          <w:szCs w:val="21"/>
        </w:rPr>
        <w:t>②银行保函应采用</w:t>
      </w:r>
      <w:r>
        <w:rPr>
          <w:rFonts w:hint="eastAsia" w:ascii="宋体" w:hAnsi="宋体" w:cs="宋体"/>
          <w:sz w:val="21"/>
          <w:szCs w:val="21"/>
          <w:lang w:val="en-US" w:eastAsia="zh-CN"/>
        </w:rPr>
        <w:t>比选</w:t>
      </w:r>
      <w:r>
        <w:rPr>
          <w:rFonts w:hint="eastAsia" w:ascii="宋体" w:hAnsi="宋体" w:cs="宋体"/>
          <w:sz w:val="21"/>
          <w:szCs w:val="21"/>
        </w:rPr>
        <w:t>文件提供的格式，若采用银行自有格式，保函内容不得做出降低担保效力的实质性修改，包括但不限于对于担保金额、担保范围、担保期限、担保内容等作出实质性修改。保函有效期至少应包含报价有效期。</w:t>
      </w:r>
      <w:r>
        <w:rPr>
          <w:rFonts w:hint="eastAsia" w:ascii="宋体" w:hAnsi="宋体" w:cs="宋体"/>
          <w:sz w:val="21"/>
          <w:szCs w:val="21"/>
          <w:lang w:val="en-US" w:eastAsia="zh-CN"/>
        </w:rPr>
        <w:t>比选人</w:t>
      </w:r>
      <w:r>
        <w:rPr>
          <w:rFonts w:hint="eastAsia" w:ascii="宋体" w:hAnsi="宋体" w:cs="宋体"/>
          <w:sz w:val="21"/>
          <w:szCs w:val="21"/>
        </w:rPr>
        <w:t>如果延长了报价有效期，则</w:t>
      </w:r>
      <w:r>
        <w:rPr>
          <w:rFonts w:hint="eastAsia" w:ascii="宋体" w:hAnsi="宋体" w:cs="宋体"/>
          <w:sz w:val="21"/>
          <w:szCs w:val="21"/>
          <w:lang w:val="en-US" w:eastAsia="zh-CN"/>
        </w:rPr>
        <w:t>比选申请</w:t>
      </w:r>
      <w:r>
        <w:rPr>
          <w:rFonts w:hint="eastAsia" w:ascii="宋体" w:hAnsi="宋体" w:cs="宋体"/>
          <w:sz w:val="21"/>
          <w:szCs w:val="21"/>
        </w:rPr>
        <w:t>保证金的有效期也相应延长。</w:t>
      </w:r>
    </w:p>
    <w:p>
      <w:pPr>
        <w:pStyle w:val="2"/>
        <w:ind w:left="0" w:leftChars="0" w:firstLine="420" w:firstLineChars="200"/>
        <w:rPr>
          <w:rFonts w:hint="eastAsia" w:eastAsia="宋体"/>
          <w:lang w:eastAsia="zh-CN"/>
        </w:rPr>
      </w:pPr>
      <w:r>
        <w:rPr>
          <w:rFonts w:hint="eastAsia" w:ascii="宋体" w:hAnsi="宋体" w:cs="宋体"/>
          <w:sz w:val="21"/>
          <w:szCs w:val="21"/>
          <w:lang w:eastAsia="zh-CN"/>
        </w:rPr>
        <w:t>③开具银行保函应在投标截止时间前</w:t>
      </w:r>
      <w:r>
        <w:rPr>
          <w:rFonts w:hint="eastAsia" w:ascii="宋体" w:hAnsi="宋体" w:cs="宋体"/>
          <w:sz w:val="21"/>
          <w:szCs w:val="21"/>
          <w:lang w:val="en-US" w:eastAsia="zh-CN"/>
        </w:rPr>
        <w:t>24小时送到比选人处。</w:t>
      </w:r>
    </w:p>
    <w:p>
      <w:pPr>
        <w:pStyle w:val="13"/>
        <w:spacing w:before="156" w:beforeLines="50" w:after="156" w:afterLines="50"/>
        <w:ind w:firstLine="422" w:firstLineChars="200"/>
        <w:rPr>
          <w:rFonts w:hint="eastAsia" w:hAnsi="宋体" w:cs="宋体"/>
          <w:b/>
          <w:kern w:val="2"/>
          <w:sz w:val="21"/>
        </w:rPr>
      </w:pPr>
      <w:r>
        <w:rPr>
          <w:rFonts w:hint="eastAsia" w:hAnsi="宋体" w:cs="宋体"/>
          <w:b/>
          <w:kern w:val="2"/>
          <w:sz w:val="21"/>
        </w:rPr>
        <w:t>（2）若采用现金担保形式，须满足：</w:t>
      </w:r>
    </w:p>
    <w:p>
      <w:pPr>
        <w:pStyle w:val="13"/>
        <w:spacing w:before="156" w:beforeLines="50" w:after="156" w:afterLines="50"/>
        <w:ind w:firstLine="420" w:firstLineChars="200"/>
        <w:rPr>
          <w:rFonts w:hint="eastAsia" w:hAnsi="宋体" w:cs="宋体"/>
          <w:kern w:val="2"/>
          <w:sz w:val="21"/>
        </w:rPr>
      </w:pPr>
      <w:r>
        <w:rPr>
          <w:rFonts w:hint="eastAsia" w:hAnsi="宋体" w:cs="宋体"/>
          <w:kern w:val="2"/>
          <w:sz w:val="21"/>
        </w:rPr>
        <w:t>①现金担保须通过</w:t>
      </w:r>
      <w:r>
        <w:rPr>
          <w:rFonts w:hint="eastAsia" w:hAnsi="宋体" w:cs="宋体"/>
          <w:kern w:val="2"/>
          <w:sz w:val="21"/>
          <w:lang w:val="en-US" w:eastAsia="zh-CN"/>
        </w:rPr>
        <w:t>比选申请人</w:t>
      </w:r>
      <w:r>
        <w:rPr>
          <w:rFonts w:hint="eastAsia" w:hAnsi="宋体" w:cs="宋体"/>
          <w:b/>
          <w:kern w:val="2"/>
          <w:sz w:val="21"/>
        </w:rPr>
        <w:t>的基本帐户以银行转帐、电汇、网上银行转账的方式</w:t>
      </w:r>
      <w:r>
        <w:rPr>
          <w:rFonts w:hint="eastAsia" w:hAnsi="宋体" w:cs="宋体"/>
          <w:kern w:val="2"/>
          <w:sz w:val="21"/>
        </w:rPr>
        <w:t>交纳。</w:t>
      </w:r>
    </w:p>
    <w:p>
      <w:pPr>
        <w:pStyle w:val="13"/>
        <w:spacing w:before="156" w:beforeLines="50" w:after="156" w:afterLines="50"/>
        <w:ind w:firstLine="420" w:firstLineChars="200"/>
        <w:rPr>
          <w:rFonts w:hint="eastAsia" w:hAnsi="宋体" w:cs="宋体"/>
          <w:kern w:val="2"/>
          <w:sz w:val="21"/>
        </w:rPr>
      </w:pPr>
      <w:r>
        <w:rPr>
          <w:rFonts w:hint="eastAsia" w:hAnsi="宋体" w:cs="宋体"/>
          <w:kern w:val="2"/>
          <w:sz w:val="21"/>
        </w:rPr>
        <w:t>②</w:t>
      </w:r>
      <w:r>
        <w:rPr>
          <w:rFonts w:hint="eastAsia" w:hAnsi="宋体" w:cs="宋体"/>
          <w:kern w:val="2"/>
          <w:sz w:val="21"/>
          <w:lang w:val="en-US" w:eastAsia="zh-CN"/>
        </w:rPr>
        <w:t>比选申请</w:t>
      </w:r>
      <w:r>
        <w:rPr>
          <w:rFonts w:hint="eastAsia" w:hAnsi="宋体" w:cs="宋体"/>
          <w:kern w:val="2"/>
          <w:sz w:val="21"/>
        </w:rPr>
        <w:t>保证金应在</w:t>
      </w:r>
      <w:r>
        <w:rPr>
          <w:rFonts w:hint="eastAsia" w:hAnsi="宋体" w:cs="宋体"/>
          <w:b/>
          <w:kern w:val="2"/>
          <w:sz w:val="21"/>
          <w:lang w:val="en-US" w:eastAsia="zh-CN"/>
        </w:rPr>
        <w:t>投标</w:t>
      </w:r>
      <w:r>
        <w:rPr>
          <w:rFonts w:hint="eastAsia" w:hAnsi="宋体" w:cs="宋体"/>
          <w:b/>
          <w:kern w:val="2"/>
          <w:sz w:val="21"/>
        </w:rPr>
        <w:t>截止时间前</w:t>
      </w:r>
      <w:r>
        <w:rPr>
          <w:rFonts w:hint="eastAsia" w:hAnsi="宋体" w:cs="宋体"/>
          <w:b/>
          <w:kern w:val="2"/>
          <w:sz w:val="21"/>
          <w:lang w:val="en-US" w:eastAsia="zh-CN"/>
        </w:rPr>
        <w:t>24小时</w:t>
      </w:r>
      <w:r>
        <w:rPr>
          <w:rFonts w:hint="eastAsia" w:hAnsi="宋体" w:cs="宋体"/>
          <w:b/>
          <w:kern w:val="2"/>
          <w:sz w:val="21"/>
        </w:rPr>
        <w:t>到达指定账户</w:t>
      </w:r>
      <w:r>
        <w:rPr>
          <w:rFonts w:hint="eastAsia" w:hAnsi="宋体" w:cs="宋体"/>
          <w:kern w:val="2"/>
          <w:sz w:val="21"/>
        </w:rPr>
        <w:t>：</w:t>
      </w:r>
    </w:p>
    <w:p>
      <w:pPr>
        <w:pStyle w:val="2"/>
      </w:pPr>
    </w:p>
    <w:p>
      <w:pPr>
        <w:pStyle w:val="13"/>
        <w:spacing w:line="360" w:lineRule="auto"/>
        <w:ind w:firstLine="420" w:firstLineChars="200"/>
        <w:rPr>
          <w:rFonts w:hAnsi="宋体" w:cs="宋体"/>
          <w:sz w:val="21"/>
          <w:szCs w:val="21"/>
        </w:rPr>
      </w:pPr>
      <w:r>
        <w:rPr>
          <w:rFonts w:hint="eastAsia" w:hAnsi="宋体" w:cs="宋体"/>
          <w:sz w:val="21"/>
          <w:szCs w:val="21"/>
        </w:rPr>
        <w:t>账户户名：</w:t>
      </w:r>
      <w:r>
        <w:rPr>
          <w:rFonts w:hint="eastAsia" w:hAnsi="宋体" w:cs="宋体"/>
          <w:b/>
          <w:sz w:val="21"/>
          <w:szCs w:val="21"/>
          <w:u w:val="single"/>
        </w:rPr>
        <w:t>四川成渝高速公路股份有限公司成渝分公司</w:t>
      </w:r>
    </w:p>
    <w:p>
      <w:pPr>
        <w:pStyle w:val="13"/>
        <w:spacing w:line="360" w:lineRule="auto"/>
        <w:ind w:firstLine="420" w:firstLineChars="200"/>
        <w:rPr>
          <w:rFonts w:hAnsi="宋体" w:cs="宋体"/>
          <w:b/>
          <w:sz w:val="21"/>
          <w:szCs w:val="21"/>
        </w:rPr>
      </w:pPr>
      <w:r>
        <w:rPr>
          <w:rFonts w:hint="eastAsia" w:hAnsi="宋体" w:cs="宋体"/>
          <w:sz w:val="21"/>
          <w:szCs w:val="21"/>
        </w:rPr>
        <w:t>开户银行：</w:t>
      </w:r>
      <w:r>
        <w:rPr>
          <w:rFonts w:hint="eastAsia" w:hAnsi="宋体" w:cs="宋体"/>
          <w:b/>
          <w:sz w:val="21"/>
          <w:szCs w:val="21"/>
          <w:u w:val="single"/>
        </w:rPr>
        <w:t>建行成都市第三支行</w:t>
      </w:r>
    </w:p>
    <w:p>
      <w:pPr>
        <w:spacing w:line="360" w:lineRule="auto"/>
        <w:ind w:firstLine="420" w:firstLineChars="200"/>
        <w:rPr>
          <w:rFonts w:ascii="宋体" w:hAnsi="宋体" w:cs="宋体"/>
          <w:b/>
          <w:szCs w:val="21"/>
          <w:u w:val="single"/>
        </w:rPr>
      </w:pPr>
      <w:r>
        <w:rPr>
          <w:rFonts w:hint="eastAsia" w:ascii="宋体" w:hAnsi="宋体" w:cs="宋体"/>
          <w:szCs w:val="21"/>
        </w:rPr>
        <w:t>账号：</w:t>
      </w:r>
      <w:r>
        <w:rPr>
          <w:rFonts w:hint="eastAsia" w:ascii="宋体" w:hAnsi="宋体" w:cs="宋体"/>
          <w:b/>
          <w:szCs w:val="21"/>
          <w:u w:val="single"/>
        </w:rPr>
        <w:t>51050143630800001194</w:t>
      </w:r>
    </w:p>
    <w:p>
      <w:pPr>
        <w:spacing w:line="360" w:lineRule="auto"/>
        <w:ind w:firstLine="420" w:firstLineChars="200"/>
        <w:rPr>
          <w:rFonts w:ascii="宋体" w:hAnsi="宋体"/>
          <w:bCs/>
          <w:szCs w:val="21"/>
        </w:rPr>
      </w:pPr>
      <w:r>
        <w:rPr>
          <w:rFonts w:hint="eastAsia" w:ascii="宋体" w:hAnsi="宋体"/>
          <w:bCs/>
          <w:szCs w:val="21"/>
        </w:rPr>
        <w:t>3.3对于未能按要求交纳比选申请保证金的比选申请人，其比选申请文件作无效申请处理。</w:t>
      </w:r>
    </w:p>
    <w:p>
      <w:pPr>
        <w:spacing w:line="360" w:lineRule="auto"/>
        <w:ind w:firstLine="420" w:firstLineChars="200"/>
        <w:rPr>
          <w:rFonts w:ascii="宋体" w:hAnsi="宋体"/>
          <w:bCs/>
          <w:szCs w:val="21"/>
        </w:rPr>
      </w:pPr>
      <w:r>
        <w:rPr>
          <w:rFonts w:hint="eastAsia" w:ascii="宋体" w:hAnsi="宋体"/>
          <w:bCs/>
          <w:szCs w:val="21"/>
        </w:rPr>
        <w:t>3.4比选申请保证金的递交</w:t>
      </w:r>
    </w:p>
    <w:p>
      <w:pPr>
        <w:spacing w:line="360" w:lineRule="auto"/>
        <w:ind w:firstLine="420" w:firstLineChars="200"/>
        <w:rPr>
          <w:rFonts w:ascii="宋体" w:hAnsi="宋体"/>
          <w:bCs/>
          <w:szCs w:val="21"/>
        </w:rPr>
      </w:pPr>
      <w:r>
        <w:rPr>
          <w:rFonts w:hint="eastAsia" w:ascii="宋体" w:hAnsi="宋体"/>
          <w:bCs/>
          <w:szCs w:val="21"/>
        </w:rPr>
        <w:t>比选申请保证金</w:t>
      </w:r>
      <w:r>
        <w:rPr>
          <w:rFonts w:hint="eastAsia" w:hAnsi="宋体"/>
          <w:bCs/>
        </w:rPr>
        <w:t>必须通过银行</w:t>
      </w:r>
      <w:r>
        <w:rPr>
          <w:rFonts w:hAnsi="宋体"/>
          <w:bCs/>
        </w:rPr>
        <w:t>电汇</w:t>
      </w:r>
      <w:r>
        <w:rPr>
          <w:rFonts w:hint="eastAsia" w:hAnsi="宋体"/>
          <w:bCs/>
        </w:rPr>
        <w:t>或现金转账方式由比选申请人的基本账户一次性汇入比选人指定的账户，且</w:t>
      </w:r>
      <w:r>
        <w:rPr>
          <w:rFonts w:hint="eastAsia" w:ascii="宋体" w:hAnsi="宋体"/>
          <w:bCs/>
          <w:szCs w:val="21"/>
        </w:rPr>
        <w:t>须在投标截止时间前</w:t>
      </w:r>
      <w:r>
        <w:rPr>
          <w:rFonts w:hint="eastAsia" w:ascii="宋体" w:hAnsi="宋体"/>
          <w:bCs/>
          <w:kern w:val="0"/>
          <w:szCs w:val="21"/>
        </w:rPr>
        <w:t>（宜在</w:t>
      </w:r>
      <w:r>
        <w:rPr>
          <w:rFonts w:hint="eastAsia" w:ascii="宋体" w:hAnsi="宋体"/>
          <w:bCs/>
          <w:szCs w:val="21"/>
        </w:rPr>
        <w:t>投标截止期前一天</w:t>
      </w:r>
      <w:r>
        <w:rPr>
          <w:rFonts w:hint="eastAsia" w:ascii="宋体" w:hAnsi="宋体"/>
          <w:bCs/>
          <w:kern w:val="0"/>
          <w:szCs w:val="21"/>
        </w:rPr>
        <w:t>）</w:t>
      </w:r>
      <w:r>
        <w:rPr>
          <w:rFonts w:hint="eastAsia" w:hAnsi="宋体"/>
          <w:bCs/>
        </w:rPr>
        <w:t>到账。比选申请人须将电汇回执单或现金转账凭证影印件</w:t>
      </w:r>
      <w:r>
        <w:rPr>
          <w:rFonts w:hint="eastAsia" w:hAnsi="宋体"/>
          <w:bCs/>
          <w:lang w:eastAsia="zh-CN"/>
        </w:rPr>
        <w:t>、</w:t>
      </w:r>
      <w:r>
        <w:rPr>
          <w:rFonts w:hint="eastAsia" w:hAnsi="宋体"/>
          <w:bCs/>
          <w:lang w:val="en-US" w:eastAsia="zh-CN"/>
        </w:rPr>
        <w:t>银行保函</w:t>
      </w:r>
      <w:r>
        <w:rPr>
          <w:rFonts w:hint="eastAsia" w:hAnsi="宋体"/>
          <w:bCs/>
        </w:rPr>
        <w:t>（彩色或黑白）装入比选申请文件</w:t>
      </w:r>
      <w:r>
        <w:rPr>
          <w:rFonts w:hint="eastAsia" w:ascii="宋体" w:hAnsi="宋体"/>
          <w:bCs/>
        </w:rPr>
        <w:t>。</w:t>
      </w:r>
    </w:p>
    <w:p>
      <w:pPr>
        <w:spacing w:line="360" w:lineRule="auto"/>
        <w:ind w:firstLine="420" w:firstLineChars="200"/>
        <w:rPr>
          <w:rFonts w:ascii="宋体" w:hAnsi="宋体"/>
          <w:bCs/>
          <w:szCs w:val="21"/>
        </w:rPr>
      </w:pPr>
      <w:r>
        <w:rPr>
          <w:rFonts w:hint="eastAsia" w:ascii="宋体" w:hAnsi="宋体"/>
          <w:bCs/>
          <w:szCs w:val="21"/>
        </w:rPr>
        <w:t>3.5比选人最迟将在</w:t>
      </w:r>
      <w:r>
        <w:rPr>
          <w:rFonts w:hint="eastAsia" w:ascii="宋体" w:hAnsi="宋体"/>
          <w:bCs/>
          <w:szCs w:val="21"/>
          <w:lang w:eastAsia="zh-CN"/>
        </w:rPr>
        <w:t>中标通知书</w:t>
      </w:r>
      <w:r>
        <w:rPr>
          <w:rFonts w:hint="eastAsia" w:ascii="宋体" w:hAnsi="宋体"/>
          <w:bCs/>
          <w:szCs w:val="21"/>
        </w:rPr>
        <w:t>发出后5日内向中标人和中标候选人以外的其他比选申请人退还比选申请保证金，与中标人签订书面合同后5日内向中标人和其他中标候选人退还比选申请保证金；比选申请人在比选申请截止时间前撤回比选申请文件但已递交比选申请保证金的，比选人将自收到比选申请人书面撤回通知之日起5日内退还其比选申请保证金。</w:t>
      </w:r>
    </w:p>
    <w:p>
      <w:pPr>
        <w:spacing w:line="360" w:lineRule="auto"/>
        <w:ind w:firstLine="420" w:firstLineChars="200"/>
        <w:rPr>
          <w:rFonts w:ascii="宋体" w:hAnsi="宋体"/>
          <w:bCs/>
          <w:szCs w:val="21"/>
        </w:rPr>
      </w:pPr>
      <w:r>
        <w:rPr>
          <w:rFonts w:hint="eastAsia" w:ascii="宋体" w:hAnsi="宋体"/>
          <w:bCs/>
          <w:szCs w:val="21"/>
        </w:rPr>
        <w:t>3.6</w:t>
      </w:r>
      <w:r>
        <w:rPr>
          <w:rFonts w:hint="eastAsia"/>
          <w:bCs/>
        </w:rPr>
        <w:t>各比选申请人的比选申请保证金将在比选申请人代表凭单位介绍信和基本账户开户许可证复印件等资料在比选人财务处办理退还手续后，一次性退还至比选申请人的基本账户</w:t>
      </w:r>
      <w:r>
        <w:rPr>
          <w:rFonts w:hint="eastAsia" w:ascii="宋体" w:hAnsi="宋体"/>
          <w:bCs/>
          <w:szCs w:val="21"/>
        </w:rPr>
        <w:t>。</w:t>
      </w:r>
    </w:p>
    <w:p>
      <w:pPr>
        <w:widowControl/>
        <w:spacing w:line="360" w:lineRule="auto"/>
        <w:ind w:firstLine="420" w:firstLineChars="200"/>
        <w:rPr>
          <w:rFonts w:ascii="宋体" w:hAnsi="宋体" w:cs="宋体"/>
          <w:bCs/>
          <w:kern w:val="0"/>
          <w:szCs w:val="21"/>
        </w:rPr>
      </w:pPr>
      <w:r>
        <w:rPr>
          <w:rFonts w:hint="eastAsia" w:ascii="宋体" w:hAnsi="宋体"/>
          <w:bCs/>
          <w:szCs w:val="21"/>
        </w:rPr>
        <w:t>3</w:t>
      </w:r>
      <w:r>
        <w:rPr>
          <w:rFonts w:ascii="宋体" w:hAnsi="宋体"/>
          <w:bCs/>
          <w:szCs w:val="21"/>
        </w:rPr>
        <w:t>.</w:t>
      </w:r>
      <w:r>
        <w:rPr>
          <w:rFonts w:hint="eastAsia" w:ascii="宋体" w:hAnsi="宋体"/>
          <w:bCs/>
          <w:szCs w:val="21"/>
        </w:rPr>
        <w:t>7</w:t>
      </w:r>
      <w:r>
        <w:rPr>
          <w:rFonts w:hint="eastAsia" w:ascii="宋体" w:hAnsi="宋体" w:cs="宋体"/>
          <w:bCs/>
          <w:kern w:val="0"/>
          <w:szCs w:val="21"/>
        </w:rPr>
        <w:t>出现下列情形之一的，比选申请保证金将不予退还：</w:t>
      </w:r>
    </w:p>
    <w:p>
      <w:pPr>
        <w:pStyle w:val="13"/>
        <w:spacing w:line="360" w:lineRule="auto"/>
        <w:ind w:firstLine="420" w:firstLineChars="200"/>
        <w:rPr>
          <w:rFonts w:hAnsi="宋体"/>
          <w:bCs/>
          <w:sz w:val="21"/>
          <w:szCs w:val="21"/>
        </w:rPr>
      </w:pPr>
      <w:r>
        <w:rPr>
          <w:rFonts w:hAnsi="宋体"/>
          <w:bCs/>
          <w:sz w:val="21"/>
          <w:szCs w:val="21"/>
        </w:rPr>
        <w:t>（1）</w:t>
      </w:r>
      <w:r>
        <w:rPr>
          <w:rFonts w:hint="eastAsia" w:hAnsi="宋体" w:cs="宋体"/>
          <w:bCs/>
          <w:sz w:val="21"/>
          <w:szCs w:val="21"/>
        </w:rPr>
        <w:t>比选申请</w:t>
      </w:r>
      <w:r>
        <w:rPr>
          <w:rFonts w:hAnsi="宋体"/>
          <w:bCs/>
          <w:sz w:val="21"/>
          <w:szCs w:val="21"/>
        </w:rPr>
        <w:t>人</w:t>
      </w:r>
      <w:r>
        <w:rPr>
          <w:rFonts w:hint="eastAsia" w:hAnsi="宋体"/>
          <w:bCs/>
          <w:sz w:val="21"/>
          <w:szCs w:val="21"/>
        </w:rPr>
        <w:t>在</w:t>
      </w:r>
      <w:r>
        <w:rPr>
          <w:rFonts w:hint="eastAsia" w:hAnsi="宋体" w:cs="宋体"/>
          <w:bCs/>
          <w:sz w:val="21"/>
          <w:szCs w:val="21"/>
        </w:rPr>
        <w:t>比选申请</w:t>
      </w:r>
      <w:r>
        <w:rPr>
          <w:rFonts w:hint="eastAsia" w:hAnsi="宋体"/>
          <w:bCs/>
          <w:sz w:val="21"/>
          <w:szCs w:val="21"/>
        </w:rPr>
        <w:t>有效期内</w:t>
      </w:r>
      <w:r>
        <w:rPr>
          <w:rFonts w:hAnsi="宋体"/>
          <w:bCs/>
          <w:sz w:val="21"/>
          <w:szCs w:val="21"/>
        </w:rPr>
        <w:t>撤销</w:t>
      </w:r>
      <w:r>
        <w:rPr>
          <w:rFonts w:hint="eastAsia" w:hAnsi="宋体"/>
          <w:bCs/>
          <w:sz w:val="21"/>
          <w:szCs w:val="21"/>
        </w:rPr>
        <w:t>比选申请</w:t>
      </w:r>
      <w:r>
        <w:rPr>
          <w:rFonts w:hAnsi="宋体"/>
          <w:bCs/>
          <w:sz w:val="21"/>
          <w:szCs w:val="21"/>
        </w:rPr>
        <w:t>文件</w:t>
      </w:r>
      <w:r>
        <w:rPr>
          <w:rFonts w:hint="eastAsia" w:hAnsi="宋体"/>
          <w:bCs/>
          <w:sz w:val="21"/>
          <w:szCs w:val="21"/>
        </w:rPr>
        <w:t>；</w:t>
      </w:r>
    </w:p>
    <w:p>
      <w:pPr>
        <w:pStyle w:val="13"/>
        <w:spacing w:line="360" w:lineRule="auto"/>
        <w:ind w:firstLine="420" w:firstLineChars="200"/>
        <w:rPr>
          <w:rFonts w:hAnsi="宋体"/>
          <w:bCs/>
          <w:sz w:val="21"/>
          <w:szCs w:val="21"/>
        </w:rPr>
      </w:pPr>
      <w:r>
        <w:rPr>
          <w:rFonts w:hAnsi="宋体"/>
          <w:bCs/>
          <w:sz w:val="21"/>
          <w:szCs w:val="21"/>
        </w:rPr>
        <w:t>（2）</w:t>
      </w:r>
      <w:r>
        <w:rPr>
          <w:rFonts w:hint="eastAsia" w:hAnsi="宋体" w:cs="宋体"/>
          <w:bCs/>
          <w:sz w:val="21"/>
          <w:szCs w:val="21"/>
        </w:rPr>
        <w:t>比选申请</w:t>
      </w:r>
      <w:r>
        <w:rPr>
          <w:rFonts w:hAnsi="宋体"/>
          <w:bCs/>
          <w:sz w:val="21"/>
          <w:szCs w:val="21"/>
        </w:rPr>
        <w:t>人在收到</w:t>
      </w:r>
      <w:r>
        <w:rPr>
          <w:rFonts w:hint="eastAsia" w:hAnsi="宋体"/>
          <w:bCs/>
          <w:sz w:val="21"/>
          <w:szCs w:val="21"/>
          <w:lang w:eastAsia="zh-CN"/>
        </w:rPr>
        <w:t>中标通知书</w:t>
      </w:r>
      <w:r>
        <w:rPr>
          <w:rFonts w:hAnsi="宋体"/>
          <w:bCs/>
          <w:sz w:val="21"/>
          <w:szCs w:val="21"/>
        </w:rPr>
        <w:t>后，拒签合同协议书</w:t>
      </w:r>
      <w:r>
        <w:rPr>
          <w:rFonts w:hint="eastAsia" w:hAnsi="宋体"/>
          <w:bCs/>
          <w:sz w:val="21"/>
          <w:szCs w:val="21"/>
        </w:rPr>
        <w:t>；</w:t>
      </w:r>
    </w:p>
    <w:p>
      <w:pPr>
        <w:pStyle w:val="13"/>
        <w:spacing w:line="360" w:lineRule="auto"/>
        <w:ind w:firstLine="420" w:firstLineChars="200"/>
        <w:rPr>
          <w:rFonts w:hAnsi="宋体"/>
          <w:bCs/>
          <w:sz w:val="21"/>
          <w:szCs w:val="21"/>
        </w:rPr>
      </w:pPr>
      <w:r>
        <w:rPr>
          <w:rFonts w:hint="eastAsia" w:hAnsi="宋体"/>
          <w:bCs/>
          <w:sz w:val="21"/>
          <w:szCs w:val="21"/>
        </w:rPr>
        <w:t>（3）在签订合同时向</w:t>
      </w:r>
      <w:r>
        <w:rPr>
          <w:rFonts w:hint="eastAsia" w:hAnsi="宋体" w:cs="宋体"/>
          <w:bCs/>
          <w:sz w:val="21"/>
          <w:szCs w:val="21"/>
        </w:rPr>
        <w:t>比选</w:t>
      </w:r>
      <w:r>
        <w:rPr>
          <w:rFonts w:hint="eastAsia" w:hAnsi="宋体"/>
          <w:bCs/>
          <w:sz w:val="21"/>
          <w:szCs w:val="21"/>
        </w:rPr>
        <w:t>人提出附加条件；</w:t>
      </w:r>
    </w:p>
    <w:p>
      <w:pPr>
        <w:spacing w:line="360" w:lineRule="auto"/>
        <w:ind w:firstLine="420" w:firstLineChars="200"/>
        <w:rPr>
          <w:rFonts w:hint="eastAsia" w:ascii="宋体" w:hAnsi="宋体"/>
          <w:bCs/>
          <w:szCs w:val="21"/>
        </w:rPr>
      </w:pPr>
      <w:r>
        <w:rPr>
          <w:rFonts w:hint="eastAsia" w:ascii="宋体" w:hAnsi="宋体"/>
          <w:bCs/>
          <w:szCs w:val="21"/>
        </w:rPr>
        <w:t>（4）评审阶段发现</w:t>
      </w:r>
      <w:r>
        <w:rPr>
          <w:rFonts w:hint="eastAsia" w:ascii="宋体" w:hAnsi="宋体" w:cs="宋体"/>
          <w:bCs/>
          <w:kern w:val="0"/>
          <w:szCs w:val="21"/>
        </w:rPr>
        <w:t>比选申请</w:t>
      </w:r>
      <w:r>
        <w:rPr>
          <w:rFonts w:hint="eastAsia" w:ascii="宋体" w:hAnsi="宋体"/>
          <w:bCs/>
          <w:szCs w:val="21"/>
        </w:rPr>
        <w:t>人或签订合同前发现中标人提交了虚假资料。</w:t>
      </w:r>
    </w:p>
    <w:p>
      <w:pPr>
        <w:autoSpaceDE w:val="0"/>
        <w:autoSpaceDN w:val="0"/>
        <w:spacing w:line="360" w:lineRule="auto"/>
        <w:ind w:firstLine="420" w:firstLineChars="200"/>
        <w:rPr>
          <w:rFonts w:hint="eastAsia" w:ascii="宋体" w:hAnsi="宋体" w:cs="宋体"/>
          <w:bCs/>
          <w:kern w:val="0"/>
          <w:szCs w:val="21"/>
        </w:rPr>
      </w:pPr>
      <w:r>
        <w:rPr>
          <w:rFonts w:hint="eastAsia" w:ascii="宋体" w:hAnsi="宋体" w:cs="宋体"/>
          <w:bCs/>
          <w:kern w:val="0"/>
          <w:szCs w:val="21"/>
        </w:rPr>
        <w:t>（三）比选申请人资格要求</w:t>
      </w:r>
    </w:p>
    <w:p>
      <w:pPr>
        <w:pStyle w:val="39"/>
        <w:spacing w:line="360" w:lineRule="auto"/>
        <w:ind w:firstLine="660"/>
        <w:rPr>
          <w:rFonts w:hint="eastAsia"/>
          <w:bCs/>
          <w:sz w:val="21"/>
          <w:szCs w:val="21"/>
        </w:rPr>
      </w:pPr>
      <w:r>
        <w:rPr>
          <w:rFonts w:hint="eastAsia"/>
          <w:bCs/>
          <w:color w:val="000000"/>
          <w:sz w:val="21"/>
          <w:szCs w:val="21"/>
        </w:rPr>
        <w:t>见比选公告。</w:t>
      </w:r>
    </w:p>
    <w:p>
      <w:pPr>
        <w:autoSpaceDE w:val="0"/>
        <w:autoSpaceDN w:val="0"/>
        <w:spacing w:line="360" w:lineRule="auto"/>
        <w:ind w:firstLine="420" w:firstLineChars="200"/>
        <w:rPr>
          <w:rFonts w:hint="eastAsia" w:ascii="宋体" w:hAnsi="宋体" w:cs="宋体"/>
          <w:bCs/>
          <w:kern w:val="0"/>
          <w:szCs w:val="21"/>
        </w:rPr>
      </w:pPr>
      <w:r>
        <w:rPr>
          <w:rFonts w:hint="eastAsia" w:ascii="宋体" w:hAnsi="宋体" w:cs="宋体"/>
          <w:bCs/>
          <w:kern w:val="0"/>
          <w:szCs w:val="21"/>
        </w:rPr>
        <w:t>（四）比选申请文件要求</w:t>
      </w:r>
    </w:p>
    <w:p>
      <w:pPr>
        <w:pStyle w:val="39"/>
        <w:spacing w:line="360" w:lineRule="auto"/>
        <w:rPr>
          <w:rFonts w:hint="eastAsia"/>
          <w:bCs/>
          <w:sz w:val="21"/>
          <w:szCs w:val="21"/>
        </w:rPr>
      </w:pPr>
      <w:r>
        <w:rPr>
          <w:rFonts w:hint="eastAsia"/>
          <w:bCs/>
          <w:color w:val="000000"/>
          <w:sz w:val="21"/>
          <w:szCs w:val="21"/>
          <w:lang w:val="en-US"/>
        </w:rPr>
        <w:t>1.</w:t>
      </w:r>
      <w:r>
        <w:rPr>
          <w:rFonts w:hint="eastAsia"/>
          <w:bCs/>
          <w:color w:val="000000"/>
          <w:sz w:val="21"/>
          <w:szCs w:val="21"/>
        </w:rPr>
        <w:t>装订要求及密封。比选申请文件要求按规定格式和内容填报，统一用</w:t>
      </w:r>
      <w:r>
        <w:rPr>
          <w:rFonts w:hint="eastAsia"/>
          <w:bCs/>
          <w:color w:val="000000"/>
          <w:sz w:val="21"/>
          <w:szCs w:val="21"/>
          <w:lang w:val="en-US" w:bidi="en-US"/>
        </w:rPr>
        <w:t>A4</w:t>
      </w:r>
      <w:r>
        <w:rPr>
          <w:rFonts w:hint="eastAsia"/>
          <w:bCs/>
          <w:color w:val="000000"/>
          <w:sz w:val="21"/>
          <w:szCs w:val="21"/>
        </w:rPr>
        <w:t>纸打印，一式</w:t>
      </w:r>
      <w:r>
        <w:rPr>
          <w:rFonts w:hint="eastAsia"/>
          <w:bCs/>
          <w:color w:val="000000"/>
          <w:sz w:val="21"/>
          <w:szCs w:val="21"/>
          <w:lang w:val="en-US"/>
        </w:rPr>
        <w:t>两</w:t>
      </w:r>
      <w:r>
        <w:rPr>
          <w:rFonts w:hint="eastAsia"/>
          <w:bCs/>
          <w:color w:val="000000"/>
          <w:sz w:val="21"/>
          <w:szCs w:val="21"/>
        </w:rPr>
        <w:t>份，正本一份，副本</w:t>
      </w:r>
      <w:r>
        <w:rPr>
          <w:rFonts w:hint="eastAsia"/>
          <w:bCs/>
          <w:color w:val="000000"/>
          <w:sz w:val="21"/>
          <w:szCs w:val="21"/>
          <w:lang w:val="en-US"/>
        </w:rPr>
        <w:t>一</w:t>
      </w:r>
      <w:r>
        <w:rPr>
          <w:rFonts w:hint="eastAsia"/>
          <w:bCs/>
          <w:color w:val="000000"/>
          <w:sz w:val="21"/>
          <w:szCs w:val="21"/>
        </w:rPr>
        <w:t>份，分别装订成册，如正副本内容不一致，以正本为准,正本与副本一并包装，</w:t>
      </w:r>
      <w:r>
        <w:rPr>
          <w:rFonts w:hint="eastAsia"/>
          <w:bCs/>
          <w:color w:val="000000"/>
          <w:sz w:val="21"/>
          <w:szCs w:val="21"/>
          <w:lang w:val="en-US" w:eastAsia="zh-CN"/>
        </w:rPr>
        <w:t>采用单信封，</w:t>
      </w:r>
      <w:r>
        <w:rPr>
          <w:rFonts w:hint="eastAsia"/>
          <w:bCs/>
          <w:color w:val="000000"/>
          <w:sz w:val="21"/>
          <w:szCs w:val="21"/>
        </w:rPr>
        <w:t>加贴封条，并在封套的封口处加盖单位公章或密封章。比选申请文件的封套上应注明申请项目名称和比选申请人名称并加盖公章。未按要求密封和投递的比选申请文件，比选人有权拒收。</w:t>
      </w:r>
    </w:p>
    <w:p>
      <w:pPr>
        <w:pStyle w:val="39"/>
        <w:spacing w:line="360" w:lineRule="auto"/>
        <w:rPr>
          <w:rFonts w:hint="eastAsia"/>
          <w:bCs/>
          <w:sz w:val="21"/>
          <w:szCs w:val="21"/>
        </w:rPr>
      </w:pPr>
      <w:r>
        <w:rPr>
          <w:rFonts w:hint="eastAsia"/>
          <w:bCs/>
          <w:color w:val="000000"/>
          <w:sz w:val="21"/>
          <w:szCs w:val="21"/>
          <w:lang w:val="en-US"/>
        </w:rPr>
        <w:t>2.</w:t>
      </w:r>
      <w:r>
        <w:rPr>
          <w:rFonts w:hint="eastAsia"/>
          <w:bCs/>
          <w:color w:val="000000"/>
          <w:sz w:val="21"/>
          <w:szCs w:val="21"/>
        </w:rPr>
        <w:t>除比选申请人对错误处必须修改外，全套比选申请文件应无涂改或行间插字和增删。如有修改，修改处应由比选申请文件签字人签字或加盖比选申请人公章。</w:t>
      </w:r>
    </w:p>
    <w:p>
      <w:pPr>
        <w:autoSpaceDE w:val="0"/>
        <w:autoSpaceDN w:val="0"/>
        <w:spacing w:line="360" w:lineRule="auto"/>
        <w:ind w:firstLine="420" w:firstLineChars="200"/>
        <w:rPr>
          <w:rFonts w:hint="eastAsia" w:ascii="宋体" w:hAnsi="宋体" w:cs="宋体"/>
          <w:bCs/>
          <w:kern w:val="0"/>
          <w:szCs w:val="21"/>
        </w:rPr>
      </w:pPr>
      <w:r>
        <w:rPr>
          <w:rFonts w:hint="eastAsia" w:ascii="宋体" w:hAnsi="宋体" w:cs="宋体"/>
          <w:bCs/>
          <w:kern w:val="0"/>
          <w:szCs w:val="21"/>
        </w:rPr>
        <w:t>（五）比选文件的递交</w:t>
      </w:r>
    </w:p>
    <w:p>
      <w:pPr>
        <w:pStyle w:val="39"/>
        <w:spacing w:line="360" w:lineRule="auto"/>
        <w:jc w:val="left"/>
        <w:rPr>
          <w:rFonts w:hint="eastAsia"/>
          <w:bCs/>
          <w:sz w:val="21"/>
          <w:szCs w:val="21"/>
        </w:rPr>
      </w:pPr>
      <w:r>
        <w:rPr>
          <w:rFonts w:hint="eastAsia"/>
          <w:bCs/>
          <w:color w:val="000000"/>
          <w:sz w:val="21"/>
          <w:szCs w:val="21"/>
          <w:lang w:val="en-US"/>
        </w:rPr>
        <w:t>1.</w:t>
      </w:r>
      <w:r>
        <w:rPr>
          <w:rFonts w:hint="eastAsia"/>
          <w:bCs/>
          <w:color w:val="000000"/>
          <w:sz w:val="21"/>
          <w:szCs w:val="21"/>
        </w:rPr>
        <w:t>比选文件递交的截止时间：见比选公告。</w:t>
      </w:r>
    </w:p>
    <w:p>
      <w:pPr>
        <w:pStyle w:val="39"/>
        <w:spacing w:line="360" w:lineRule="auto"/>
        <w:rPr>
          <w:rFonts w:hint="eastAsia"/>
          <w:bCs/>
          <w:sz w:val="21"/>
          <w:szCs w:val="21"/>
        </w:rPr>
      </w:pPr>
      <w:r>
        <w:rPr>
          <w:rFonts w:hint="eastAsia"/>
          <w:bCs/>
          <w:color w:val="000000"/>
          <w:sz w:val="21"/>
          <w:szCs w:val="21"/>
          <w:lang w:val="en-US"/>
        </w:rPr>
        <w:t>2.</w:t>
      </w:r>
      <w:r>
        <w:rPr>
          <w:rFonts w:hint="eastAsia"/>
          <w:bCs/>
          <w:color w:val="000000"/>
          <w:sz w:val="21"/>
          <w:szCs w:val="21"/>
        </w:rPr>
        <w:t>比选文件递交的地点：见比选公告。</w:t>
      </w:r>
    </w:p>
    <w:p>
      <w:pPr>
        <w:autoSpaceDE w:val="0"/>
        <w:autoSpaceDN w:val="0"/>
        <w:spacing w:line="360" w:lineRule="auto"/>
        <w:ind w:firstLine="420" w:firstLineChars="200"/>
        <w:rPr>
          <w:rFonts w:hint="eastAsia" w:ascii="宋体" w:hAnsi="宋体" w:cs="宋体"/>
          <w:bCs/>
          <w:kern w:val="0"/>
          <w:szCs w:val="21"/>
        </w:rPr>
      </w:pPr>
      <w:r>
        <w:rPr>
          <w:rFonts w:hint="eastAsia" w:ascii="宋体" w:hAnsi="宋体" w:cs="宋体"/>
          <w:bCs/>
          <w:kern w:val="0"/>
          <w:szCs w:val="21"/>
        </w:rPr>
        <w:t>（六）比选申请文件的开启</w:t>
      </w:r>
    </w:p>
    <w:p>
      <w:pPr>
        <w:pStyle w:val="39"/>
        <w:spacing w:line="360" w:lineRule="auto"/>
        <w:rPr>
          <w:rFonts w:hint="eastAsia"/>
          <w:sz w:val="21"/>
          <w:szCs w:val="21"/>
        </w:rPr>
      </w:pPr>
      <w:r>
        <w:rPr>
          <w:rFonts w:hint="eastAsia"/>
          <w:color w:val="000000"/>
          <w:sz w:val="21"/>
          <w:szCs w:val="21"/>
          <w:lang w:val="en-US" w:eastAsia="zh-CN"/>
        </w:rPr>
        <w:t>比选人将</w:t>
      </w:r>
      <w:r>
        <w:rPr>
          <w:rFonts w:hint="eastAsia"/>
          <w:color w:val="000000"/>
          <w:sz w:val="21"/>
          <w:szCs w:val="21"/>
        </w:rPr>
        <w:t>于递交比选</w:t>
      </w:r>
      <w:r>
        <w:rPr>
          <w:rFonts w:hint="eastAsia"/>
          <w:color w:val="000000"/>
          <w:sz w:val="21"/>
          <w:szCs w:val="21"/>
          <w:lang w:val="en-US" w:eastAsia="zh-CN"/>
        </w:rPr>
        <w:t>申请</w:t>
      </w:r>
      <w:r>
        <w:rPr>
          <w:rFonts w:hint="eastAsia"/>
          <w:color w:val="000000"/>
          <w:sz w:val="21"/>
          <w:szCs w:val="21"/>
        </w:rPr>
        <w:t>文件截止时间准时开标，比选人邀请比选申请人参加比选申请文件开标，比选申请文件将统一开封。比选文件递交截止时间后，如果比选申请人未达到三</w:t>
      </w:r>
      <w:r>
        <w:rPr>
          <w:rFonts w:hint="eastAsia"/>
          <w:color w:val="000000"/>
          <w:sz w:val="21"/>
          <w:szCs w:val="21"/>
          <w:lang w:val="en-US" w:eastAsia="zh-CN"/>
        </w:rPr>
        <w:t>个</w:t>
      </w:r>
      <w:r>
        <w:rPr>
          <w:rFonts w:hint="eastAsia"/>
          <w:color w:val="000000"/>
          <w:sz w:val="21"/>
          <w:szCs w:val="21"/>
          <w:lang w:eastAsia="zh-CN"/>
        </w:rPr>
        <w:t>（</w:t>
      </w:r>
      <w:r>
        <w:rPr>
          <w:rFonts w:hint="eastAsia"/>
          <w:color w:val="000000"/>
          <w:sz w:val="21"/>
          <w:szCs w:val="21"/>
          <w:lang w:val="en-US" w:eastAsia="zh-CN"/>
        </w:rPr>
        <w:t>不含三个</w:t>
      </w:r>
      <w:r>
        <w:rPr>
          <w:rFonts w:hint="eastAsia"/>
          <w:color w:val="000000"/>
          <w:sz w:val="21"/>
          <w:szCs w:val="21"/>
          <w:lang w:eastAsia="zh-CN"/>
        </w:rPr>
        <w:t>）</w:t>
      </w:r>
      <w:r>
        <w:rPr>
          <w:rFonts w:hint="eastAsia"/>
          <w:color w:val="000000"/>
          <w:sz w:val="21"/>
          <w:szCs w:val="21"/>
        </w:rPr>
        <w:t>，将不开启比选申请文件</w:t>
      </w:r>
      <w:r>
        <w:rPr>
          <w:rFonts w:hint="eastAsia"/>
          <w:color w:val="000000"/>
          <w:sz w:val="21"/>
          <w:szCs w:val="21"/>
          <w:lang w:eastAsia="zh-CN"/>
        </w:rPr>
        <w:t>，</w:t>
      </w:r>
      <w:r>
        <w:rPr>
          <w:rFonts w:hint="eastAsia"/>
          <w:color w:val="000000"/>
          <w:sz w:val="21"/>
          <w:szCs w:val="21"/>
          <w:lang w:val="en-US" w:eastAsia="zh-CN"/>
        </w:rPr>
        <w:t>原封退还，</w:t>
      </w:r>
      <w:r>
        <w:rPr>
          <w:rFonts w:hint="eastAsia"/>
          <w:color w:val="000000"/>
          <w:sz w:val="21"/>
          <w:szCs w:val="21"/>
        </w:rPr>
        <w:t>并将再次发布比选公告。</w:t>
      </w:r>
    </w:p>
    <w:p>
      <w:pPr>
        <w:autoSpaceDE w:val="0"/>
        <w:autoSpaceDN w:val="0"/>
        <w:spacing w:line="360" w:lineRule="auto"/>
        <w:ind w:firstLine="420" w:firstLineChars="200"/>
        <w:rPr>
          <w:rFonts w:hint="eastAsia" w:ascii="宋体" w:hAnsi="宋体" w:cs="宋体"/>
          <w:bCs/>
          <w:kern w:val="0"/>
          <w:szCs w:val="21"/>
        </w:rPr>
      </w:pPr>
      <w:r>
        <w:rPr>
          <w:rFonts w:hint="eastAsia" w:ascii="宋体" w:hAnsi="宋体" w:cs="宋体"/>
          <w:bCs/>
          <w:kern w:val="0"/>
          <w:szCs w:val="21"/>
        </w:rPr>
        <w:t>（七）比选评标办法</w:t>
      </w:r>
    </w:p>
    <w:p>
      <w:pPr>
        <w:pStyle w:val="39"/>
        <w:spacing w:line="360" w:lineRule="auto"/>
        <w:rPr>
          <w:rFonts w:hint="eastAsia"/>
          <w:sz w:val="21"/>
          <w:szCs w:val="21"/>
        </w:rPr>
      </w:pPr>
      <w:r>
        <w:rPr>
          <w:rFonts w:hint="eastAsia"/>
          <w:color w:val="000000"/>
          <w:sz w:val="21"/>
          <w:szCs w:val="21"/>
        </w:rPr>
        <w:t>本次比选采用</w:t>
      </w:r>
      <w:r>
        <w:rPr>
          <w:rFonts w:hint="eastAsia"/>
          <w:color w:val="000000"/>
          <w:sz w:val="21"/>
          <w:szCs w:val="21"/>
          <w:lang w:val="en-US" w:eastAsia="zh-CN"/>
        </w:rPr>
        <w:t>资格后审、</w:t>
      </w:r>
      <w:r>
        <w:rPr>
          <w:rFonts w:hint="eastAsia"/>
          <w:color w:val="000000"/>
          <w:sz w:val="21"/>
          <w:szCs w:val="21"/>
        </w:rPr>
        <w:t>综合评分法</w:t>
      </w:r>
      <w:r>
        <w:rPr>
          <w:rFonts w:hint="eastAsia"/>
          <w:color w:val="000000"/>
          <w:sz w:val="21"/>
          <w:szCs w:val="21"/>
          <w:lang w:eastAsia="zh-CN"/>
        </w:rPr>
        <w:t>，</w:t>
      </w:r>
      <w:r>
        <w:rPr>
          <w:rFonts w:hint="eastAsia"/>
          <w:color w:val="000000"/>
          <w:sz w:val="21"/>
          <w:szCs w:val="21"/>
          <w:lang w:val="en-US" w:eastAsia="zh-CN"/>
        </w:rPr>
        <w:t>按得分由高到低的顺序推荐中选候选单位</w:t>
      </w:r>
      <w:r>
        <w:rPr>
          <w:rFonts w:hint="eastAsia"/>
          <w:color w:val="000000"/>
          <w:sz w:val="21"/>
          <w:szCs w:val="21"/>
        </w:rPr>
        <w:t>。给予比选申请人10分钟讲标时间（中选候选人服装样衣需全部留样封存至中选候选人公示结束日，中选人服装样衣需全部留样封存至全部成衣按样衣交货验收）。</w:t>
      </w:r>
    </w:p>
    <w:p>
      <w:pPr>
        <w:autoSpaceDE w:val="0"/>
        <w:autoSpaceDN w:val="0"/>
        <w:spacing w:line="360" w:lineRule="auto"/>
        <w:ind w:firstLine="420" w:firstLineChars="200"/>
        <w:rPr>
          <w:rFonts w:hint="eastAsia" w:ascii="宋体" w:hAnsi="宋体" w:cs="宋体"/>
          <w:bCs/>
          <w:kern w:val="0"/>
          <w:szCs w:val="21"/>
        </w:rPr>
      </w:pPr>
      <w:r>
        <w:rPr>
          <w:rFonts w:hint="eastAsia" w:ascii="宋体" w:hAnsi="宋体" w:cs="宋体"/>
          <w:bCs/>
          <w:kern w:val="0"/>
          <w:szCs w:val="21"/>
        </w:rPr>
        <w:t>（八）推荐中选侯选人、确定中选人</w:t>
      </w:r>
    </w:p>
    <w:p>
      <w:pPr>
        <w:pStyle w:val="39"/>
        <w:spacing w:line="360" w:lineRule="auto"/>
        <w:rPr>
          <w:rFonts w:hint="eastAsia"/>
          <w:sz w:val="21"/>
          <w:szCs w:val="21"/>
        </w:rPr>
      </w:pPr>
      <w:r>
        <w:rPr>
          <w:rFonts w:hint="eastAsia"/>
          <w:color w:val="000000"/>
          <w:sz w:val="21"/>
          <w:szCs w:val="21"/>
        </w:rPr>
        <w:t>见评标办法。</w:t>
      </w:r>
    </w:p>
    <w:p>
      <w:pPr>
        <w:autoSpaceDE w:val="0"/>
        <w:autoSpaceDN w:val="0"/>
        <w:spacing w:line="360" w:lineRule="auto"/>
        <w:ind w:firstLine="420" w:firstLineChars="200"/>
        <w:rPr>
          <w:rFonts w:hint="eastAsia" w:ascii="宋体" w:hAnsi="宋体" w:cs="宋体"/>
          <w:bCs/>
          <w:kern w:val="0"/>
          <w:szCs w:val="21"/>
        </w:rPr>
      </w:pPr>
      <w:r>
        <w:rPr>
          <w:rFonts w:hint="eastAsia" w:ascii="宋体" w:hAnsi="宋体" w:cs="宋体"/>
          <w:bCs/>
          <w:kern w:val="0"/>
          <w:szCs w:val="21"/>
        </w:rPr>
        <w:t>（九）比选结果公示及通知</w:t>
      </w:r>
    </w:p>
    <w:p>
      <w:pPr>
        <w:pStyle w:val="39"/>
        <w:spacing w:line="360" w:lineRule="auto"/>
        <w:rPr>
          <w:rFonts w:hint="eastAsia"/>
          <w:sz w:val="21"/>
          <w:szCs w:val="21"/>
        </w:rPr>
      </w:pPr>
      <w:r>
        <w:rPr>
          <w:rFonts w:hint="eastAsia"/>
          <w:color w:val="000000"/>
          <w:sz w:val="21"/>
          <w:szCs w:val="21"/>
        </w:rPr>
        <w:t>比选人将中选候选人名单在</w:t>
      </w:r>
      <w:r>
        <w:rPr>
          <w:rFonts w:hint="eastAsia"/>
          <w:color w:val="000000"/>
          <w:sz w:val="21"/>
          <w:szCs w:val="21"/>
          <w:lang w:val="en-US"/>
        </w:rPr>
        <w:t>四川成渝高速公路股份有限公司</w:t>
      </w:r>
      <w:r>
        <w:rPr>
          <w:rFonts w:hint="eastAsia"/>
          <w:color w:val="000000"/>
          <w:sz w:val="21"/>
          <w:szCs w:val="21"/>
        </w:rPr>
        <w:t>成渝</w:t>
      </w:r>
      <w:r>
        <w:rPr>
          <w:rFonts w:hint="eastAsia"/>
          <w:color w:val="000000"/>
          <w:sz w:val="21"/>
          <w:szCs w:val="21"/>
          <w:lang w:val="en-US"/>
        </w:rPr>
        <w:t>分</w:t>
      </w:r>
      <w:r>
        <w:rPr>
          <w:rFonts w:hint="eastAsia"/>
          <w:color w:val="000000"/>
          <w:sz w:val="21"/>
          <w:szCs w:val="21"/>
        </w:rPr>
        <w:t>公司网站</w:t>
      </w:r>
      <w:r>
        <w:rPr>
          <w:rFonts w:hint="eastAsia"/>
          <w:color w:val="000000"/>
          <w:sz w:val="21"/>
          <w:szCs w:val="21"/>
          <w:lang w:val="en-US"/>
        </w:rPr>
        <w:t>（www.sccygs.com）</w:t>
      </w:r>
      <w:r>
        <w:rPr>
          <w:rFonts w:hint="eastAsia"/>
          <w:color w:val="000000"/>
          <w:sz w:val="21"/>
          <w:szCs w:val="21"/>
        </w:rPr>
        <w:t>上公示</w:t>
      </w:r>
      <w:r>
        <w:rPr>
          <w:rFonts w:hint="eastAsia"/>
          <w:color w:val="000000"/>
          <w:sz w:val="21"/>
          <w:szCs w:val="21"/>
          <w:lang w:val="en-US"/>
        </w:rPr>
        <w:t>3</w:t>
      </w:r>
      <w:r>
        <w:rPr>
          <w:rFonts w:hint="eastAsia"/>
          <w:color w:val="000000"/>
          <w:sz w:val="21"/>
          <w:szCs w:val="21"/>
        </w:rPr>
        <w:t>个工作日。比选申请人或其他利害关系人对评审结果有异议的，应当在中标候选人公示期间提出。公示结束且未收到任何投诉意见，比选人以书面形式向中选人发出</w:t>
      </w:r>
      <w:r>
        <w:rPr>
          <w:rFonts w:hint="eastAsia"/>
          <w:color w:val="000000"/>
          <w:sz w:val="21"/>
          <w:szCs w:val="21"/>
          <w:lang w:eastAsia="zh-CN"/>
        </w:rPr>
        <w:t>中标通知书</w:t>
      </w:r>
      <w:r>
        <w:rPr>
          <w:rFonts w:hint="eastAsia"/>
          <w:color w:val="000000"/>
          <w:sz w:val="21"/>
          <w:szCs w:val="21"/>
        </w:rPr>
        <w:t>，向未中选人发出中</w:t>
      </w:r>
      <w:r>
        <w:rPr>
          <w:rFonts w:hint="eastAsia"/>
          <w:color w:val="000000"/>
          <w:sz w:val="21"/>
          <w:szCs w:val="21"/>
          <w:lang w:val="en-US" w:eastAsia="zh-CN"/>
        </w:rPr>
        <w:t>标</w:t>
      </w:r>
      <w:r>
        <w:rPr>
          <w:rFonts w:hint="eastAsia"/>
          <w:color w:val="000000"/>
          <w:sz w:val="21"/>
          <w:szCs w:val="21"/>
        </w:rPr>
        <w:t>结果通知书。</w:t>
      </w:r>
    </w:p>
    <w:p>
      <w:pPr>
        <w:autoSpaceDE w:val="0"/>
        <w:autoSpaceDN w:val="0"/>
        <w:spacing w:line="360" w:lineRule="auto"/>
        <w:ind w:firstLine="420" w:firstLineChars="200"/>
        <w:rPr>
          <w:rFonts w:hint="eastAsia" w:ascii="宋体" w:hAnsi="宋体" w:cs="宋体"/>
          <w:bCs/>
          <w:kern w:val="0"/>
          <w:szCs w:val="21"/>
        </w:rPr>
      </w:pPr>
      <w:r>
        <w:rPr>
          <w:rFonts w:hint="eastAsia" w:ascii="宋体" w:hAnsi="宋体" w:cs="宋体"/>
          <w:bCs/>
          <w:kern w:val="0"/>
          <w:szCs w:val="21"/>
        </w:rPr>
        <w:t>（十）合同签署</w:t>
      </w:r>
    </w:p>
    <w:p>
      <w:pPr>
        <w:pStyle w:val="39"/>
        <w:spacing w:line="360" w:lineRule="auto"/>
        <w:rPr>
          <w:rFonts w:hint="eastAsia"/>
          <w:sz w:val="21"/>
          <w:szCs w:val="21"/>
        </w:rPr>
      </w:pPr>
      <w:r>
        <w:rPr>
          <w:rFonts w:hint="eastAsia"/>
          <w:color w:val="000000"/>
          <w:sz w:val="21"/>
          <w:szCs w:val="21"/>
          <w:lang w:eastAsia="zh-CN"/>
        </w:rPr>
        <w:t>中标通知书</w:t>
      </w:r>
      <w:r>
        <w:rPr>
          <w:rFonts w:hint="eastAsia"/>
          <w:color w:val="000000"/>
          <w:sz w:val="21"/>
          <w:szCs w:val="21"/>
        </w:rPr>
        <w:t>发出后，比选人将与中选人进一步商洽，明确合同签署相关事宜，并签署廉政合同。</w:t>
      </w:r>
    </w:p>
    <w:p>
      <w:pPr>
        <w:autoSpaceDE w:val="0"/>
        <w:autoSpaceDN w:val="0"/>
        <w:spacing w:line="360" w:lineRule="auto"/>
        <w:ind w:firstLine="420" w:firstLineChars="200"/>
        <w:rPr>
          <w:rFonts w:hint="eastAsia" w:ascii="宋体" w:hAnsi="宋体" w:cs="宋体"/>
          <w:bCs/>
          <w:kern w:val="0"/>
          <w:szCs w:val="21"/>
        </w:rPr>
      </w:pPr>
      <w:r>
        <w:rPr>
          <w:rFonts w:hint="eastAsia" w:ascii="宋体" w:hAnsi="宋体" w:cs="宋体"/>
          <w:bCs/>
          <w:kern w:val="0"/>
          <w:szCs w:val="21"/>
        </w:rPr>
        <w:t>（十一）比选申请人注意事项</w:t>
      </w:r>
    </w:p>
    <w:p>
      <w:pPr>
        <w:pStyle w:val="39"/>
        <w:spacing w:line="360" w:lineRule="auto"/>
        <w:rPr>
          <w:rFonts w:hint="eastAsia"/>
          <w:sz w:val="21"/>
          <w:szCs w:val="21"/>
        </w:rPr>
      </w:pPr>
      <w:r>
        <w:rPr>
          <w:rFonts w:hint="eastAsia"/>
          <w:color w:val="000000"/>
          <w:sz w:val="21"/>
          <w:szCs w:val="21"/>
          <w:lang w:val="en-US"/>
        </w:rPr>
        <w:t>1.</w:t>
      </w:r>
      <w:r>
        <w:rPr>
          <w:rFonts w:hint="eastAsia"/>
          <w:color w:val="000000"/>
          <w:sz w:val="21"/>
          <w:szCs w:val="21"/>
        </w:rPr>
        <w:t>无论结果如何，比选申请人自行承担提供符合本比选公告材质标准的样品及一切参选费用，总费用包括但不仅限于产品运输、保险、代理、量体裁衣、培训、税费、检测费、样衣费及送检样衣再次制作费、验收和</w:t>
      </w:r>
      <w:r>
        <w:rPr>
          <w:rFonts w:hint="eastAsia"/>
          <w:color w:val="000000"/>
          <w:sz w:val="21"/>
          <w:szCs w:val="21"/>
          <w:lang w:eastAsia="zh-CN"/>
        </w:rPr>
        <w:t>比选文件</w:t>
      </w:r>
      <w:r>
        <w:rPr>
          <w:rFonts w:hint="eastAsia"/>
          <w:color w:val="000000"/>
          <w:sz w:val="21"/>
          <w:szCs w:val="21"/>
        </w:rPr>
        <w:t>规定的其他费用等；</w:t>
      </w:r>
    </w:p>
    <w:p>
      <w:pPr>
        <w:pStyle w:val="39"/>
        <w:spacing w:line="360" w:lineRule="auto"/>
        <w:rPr>
          <w:rFonts w:hint="eastAsia"/>
          <w:sz w:val="21"/>
          <w:szCs w:val="21"/>
        </w:rPr>
      </w:pPr>
      <w:r>
        <w:rPr>
          <w:rFonts w:hint="eastAsia"/>
          <w:color w:val="000000"/>
          <w:sz w:val="21"/>
          <w:szCs w:val="21"/>
          <w:lang w:val="en-US"/>
        </w:rPr>
        <w:t>2.</w:t>
      </w:r>
      <w:r>
        <w:rPr>
          <w:rFonts w:hint="eastAsia"/>
          <w:color w:val="000000"/>
          <w:sz w:val="21"/>
          <w:szCs w:val="21"/>
        </w:rPr>
        <w:t>比选申请人必须保证所提交的全部资料的真实性。</w:t>
      </w:r>
    </w:p>
    <w:p>
      <w:pPr>
        <w:pStyle w:val="39"/>
        <w:spacing w:line="360" w:lineRule="auto"/>
        <w:rPr>
          <w:rFonts w:hint="eastAsia"/>
          <w:sz w:val="21"/>
          <w:szCs w:val="21"/>
        </w:rPr>
      </w:pPr>
      <w:r>
        <w:rPr>
          <w:rFonts w:hint="eastAsia"/>
          <w:color w:val="000000"/>
          <w:sz w:val="21"/>
          <w:szCs w:val="21"/>
          <w:lang w:val="en-US"/>
        </w:rPr>
        <w:t>3.</w:t>
      </w:r>
      <w:r>
        <w:rPr>
          <w:rFonts w:hint="eastAsia"/>
          <w:color w:val="000000"/>
          <w:sz w:val="21"/>
          <w:szCs w:val="21"/>
        </w:rPr>
        <w:t>比选申请人提供的样品数应不少于配装标准要求数量，开标会现场按工作服配装标准展示的样衣款式每一单品不超过2款，其他款式可通过图片或</w:t>
      </w:r>
      <w:r>
        <w:rPr>
          <w:rFonts w:hint="eastAsia"/>
          <w:color w:val="000000"/>
          <w:sz w:val="21"/>
          <w:szCs w:val="21"/>
          <w:lang w:val="en-US" w:bidi="en-US"/>
        </w:rPr>
        <w:t>PPT</w:t>
      </w:r>
      <w:r>
        <w:rPr>
          <w:rFonts w:hint="eastAsia"/>
          <w:color w:val="000000"/>
          <w:sz w:val="21"/>
          <w:szCs w:val="21"/>
        </w:rPr>
        <w:t>展示，由比选申请人自备移动衣架，因场地有限，每个比选申请人限带一个移动衣架。</w:t>
      </w:r>
      <w:r>
        <w:rPr>
          <w:rFonts w:hint="eastAsia"/>
          <w:sz w:val="21"/>
          <w:szCs w:val="21"/>
        </w:rPr>
        <w:t>中选人所提供服装样品，</w:t>
      </w:r>
      <w:r>
        <w:rPr>
          <w:rFonts w:hint="eastAsia"/>
          <w:sz w:val="21"/>
          <w:szCs w:val="21"/>
          <w:lang w:val="en-US"/>
        </w:rPr>
        <w:t>比选人</w:t>
      </w:r>
      <w:r>
        <w:rPr>
          <w:rFonts w:hint="eastAsia"/>
          <w:sz w:val="21"/>
          <w:szCs w:val="21"/>
        </w:rPr>
        <w:t>可以不作为最终制作款式，</w:t>
      </w:r>
      <w:r>
        <w:rPr>
          <w:rFonts w:hint="eastAsia"/>
          <w:sz w:val="21"/>
          <w:szCs w:val="21"/>
          <w:lang w:val="en-US"/>
        </w:rPr>
        <w:t>比选人</w:t>
      </w:r>
      <w:r>
        <w:rPr>
          <w:rFonts w:hint="eastAsia"/>
          <w:sz w:val="21"/>
          <w:szCs w:val="21"/>
        </w:rPr>
        <w:t>有权对服装款式、颜色提出局部修改意见，待</w:t>
      </w:r>
      <w:r>
        <w:rPr>
          <w:rFonts w:hint="eastAsia"/>
          <w:sz w:val="21"/>
          <w:szCs w:val="21"/>
          <w:lang w:val="en-US"/>
        </w:rPr>
        <w:t>比选人</w:t>
      </w:r>
      <w:r>
        <w:rPr>
          <w:rFonts w:hint="eastAsia"/>
          <w:sz w:val="21"/>
          <w:szCs w:val="21"/>
        </w:rPr>
        <w:t>审批同意后该款式作为最终制作款式，中选人方可制作并不得因此提出价格变化。</w:t>
      </w:r>
    </w:p>
    <w:p>
      <w:pPr>
        <w:autoSpaceDE w:val="0"/>
        <w:autoSpaceDN w:val="0"/>
        <w:spacing w:line="360" w:lineRule="auto"/>
        <w:ind w:firstLine="420" w:firstLineChars="200"/>
        <w:rPr>
          <w:rFonts w:hint="eastAsia" w:ascii="宋体" w:hAnsi="宋体" w:cs="宋体"/>
          <w:bCs/>
          <w:kern w:val="0"/>
          <w:szCs w:val="21"/>
        </w:rPr>
      </w:pPr>
      <w:r>
        <w:rPr>
          <w:rFonts w:hint="eastAsia" w:ascii="宋体" w:hAnsi="宋体" w:cs="宋体"/>
          <w:bCs/>
          <w:kern w:val="0"/>
          <w:szCs w:val="21"/>
        </w:rPr>
        <w:t>（十二）严禁比选申请人向参与比选、评标工作的有关人员行贿，使其泄露一切与比选、评标工作的有关信息。</w:t>
      </w:r>
    </w:p>
    <w:p>
      <w:pPr>
        <w:autoSpaceDE w:val="0"/>
        <w:autoSpaceDN w:val="0"/>
        <w:spacing w:line="360" w:lineRule="auto"/>
        <w:ind w:firstLine="420" w:firstLineChars="200"/>
        <w:rPr>
          <w:rFonts w:hint="eastAsia" w:ascii="宋体" w:hAnsi="宋体" w:cs="宋体"/>
          <w:bCs/>
          <w:kern w:val="0"/>
          <w:szCs w:val="21"/>
        </w:rPr>
      </w:pPr>
      <w:r>
        <w:rPr>
          <w:rFonts w:hint="eastAsia" w:ascii="宋体" w:hAnsi="宋体" w:cs="宋体"/>
          <w:bCs/>
          <w:kern w:val="0"/>
          <w:szCs w:val="21"/>
        </w:rPr>
        <w:t>（十三）比选申请人在比选过程中严禁互相串通、结盟，损害比选的公正性和竞争性，或以任何方式影响其他比选申请人参与正当比选。</w:t>
      </w:r>
    </w:p>
    <w:p>
      <w:pPr>
        <w:autoSpaceDE w:val="0"/>
        <w:autoSpaceDN w:val="0"/>
        <w:spacing w:line="360" w:lineRule="auto"/>
        <w:ind w:firstLine="420" w:firstLineChars="200"/>
        <w:rPr>
          <w:rFonts w:ascii="宋体" w:hAnsi="宋体"/>
          <w:bCs/>
          <w:szCs w:val="21"/>
        </w:rPr>
      </w:pPr>
      <w:r>
        <w:rPr>
          <w:rFonts w:hint="eastAsia" w:ascii="宋体" w:hAnsi="宋体" w:cs="宋体"/>
          <w:bCs/>
          <w:kern w:val="0"/>
          <w:szCs w:val="21"/>
        </w:rPr>
        <w:t>（十四）本次比选严格依据公开、公平、公正的原则进行。在比选过程中禁止任何形式的不正当竞争行为（包含但不限于第十二、</w:t>
      </w:r>
      <w:r>
        <w:rPr>
          <w:rFonts w:hint="eastAsia" w:ascii="宋体" w:hAnsi="宋体" w:cs="宋体"/>
          <w:bCs/>
          <w:kern w:val="0"/>
          <w:szCs w:val="21"/>
          <w:lang w:val="en-US" w:eastAsia="zh-CN"/>
        </w:rPr>
        <w:t>第</w:t>
      </w:r>
      <w:r>
        <w:rPr>
          <w:rFonts w:hint="eastAsia" w:ascii="宋体" w:hAnsi="宋体" w:cs="宋体"/>
          <w:bCs/>
          <w:kern w:val="0"/>
          <w:szCs w:val="21"/>
        </w:rPr>
        <w:t>十三条），一经发现，立即取消涉事单位的参选资格,并纳入我公司招标黑名单。</w:t>
      </w:r>
    </w:p>
    <w:p>
      <w:pPr>
        <w:pStyle w:val="5"/>
        <w:spacing w:before="156" w:after="156"/>
        <w:rPr>
          <w:rFonts w:ascii="宋体" w:hAnsi="宋体" w:eastAsia="宋体"/>
        </w:rPr>
      </w:pPr>
      <w:bookmarkStart w:id="10" w:name="_Toc9945"/>
      <w:r>
        <w:rPr>
          <w:rFonts w:ascii="宋体" w:hAnsi="宋体" w:eastAsia="宋体"/>
        </w:rPr>
        <w:t>二、比选文件</w:t>
      </w:r>
      <w:bookmarkEnd w:id="8"/>
      <w:bookmarkEnd w:id="9"/>
      <w:bookmarkEnd w:id="10"/>
    </w:p>
    <w:p>
      <w:pPr>
        <w:autoSpaceDE w:val="0"/>
        <w:autoSpaceDN w:val="0"/>
        <w:spacing w:line="360" w:lineRule="auto"/>
        <w:ind w:firstLine="420" w:firstLineChars="200"/>
        <w:rPr>
          <w:rFonts w:ascii="宋体" w:hAnsi="宋体"/>
          <w:bCs/>
          <w:kern w:val="0"/>
          <w:szCs w:val="21"/>
        </w:rPr>
      </w:pPr>
      <w:r>
        <w:rPr>
          <w:rFonts w:hint="eastAsia" w:ascii="宋体" w:hAnsi="宋体"/>
          <w:bCs/>
          <w:kern w:val="0"/>
          <w:szCs w:val="21"/>
        </w:rPr>
        <w:t>1</w:t>
      </w:r>
      <w:r>
        <w:rPr>
          <w:rFonts w:ascii="宋体" w:hAnsi="宋体"/>
          <w:bCs/>
          <w:kern w:val="0"/>
          <w:szCs w:val="21"/>
        </w:rPr>
        <w:t>．比选文件的内容</w:t>
      </w:r>
    </w:p>
    <w:p>
      <w:pPr>
        <w:autoSpaceDE w:val="0"/>
        <w:autoSpaceDN w:val="0"/>
        <w:spacing w:line="360" w:lineRule="auto"/>
        <w:ind w:firstLine="420" w:firstLineChars="200"/>
        <w:rPr>
          <w:rFonts w:ascii="宋体" w:hAnsi="宋体"/>
          <w:kern w:val="0"/>
          <w:szCs w:val="21"/>
        </w:rPr>
      </w:pPr>
      <w:r>
        <w:rPr>
          <w:rFonts w:hint="eastAsia" w:ascii="宋体" w:hAnsi="宋体"/>
          <w:bCs/>
          <w:kern w:val="0"/>
          <w:szCs w:val="21"/>
        </w:rPr>
        <w:t>1.</w:t>
      </w:r>
      <w:r>
        <w:rPr>
          <w:rFonts w:ascii="宋体" w:hAnsi="宋体"/>
          <w:bCs/>
          <w:kern w:val="0"/>
          <w:szCs w:val="21"/>
        </w:rPr>
        <w:t>1比</w:t>
      </w:r>
      <w:r>
        <w:rPr>
          <w:rFonts w:ascii="宋体" w:hAnsi="宋体"/>
          <w:kern w:val="0"/>
          <w:szCs w:val="21"/>
        </w:rPr>
        <w:t>选文件包括下列部分：</w:t>
      </w:r>
      <w:r>
        <w:rPr>
          <w:rFonts w:hint="eastAsia" w:ascii="宋体" w:hAnsi="宋体"/>
          <w:kern w:val="0"/>
          <w:szCs w:val="21"/>
        </w:rPr>
        <w:t>比选公告</w:t>
      </w:r>
      <w:r>
        <w:rPr>
          <w:rFonts w:ascii="宋体" w:hAnsi="宋体"/>
          <w:kern w:val="0"/>
          <w:szCs w:val="21"/>
        </w:rPr>
        <w:t>、比选申请</w:t>
      </w:r>
      <w:r>
        <w:rPr>
          <w:rFonts w:hint="eastAsia" w:ascii="宋体" w:hAnsi="宋体"/>
          <w:kern w:val="0"/>
          <w:szCs w:val="21"/>
        </w:rPr>
        <w:t>人</w:t>
      </w:r>
      <w:r>
        <w:rPr>
          <w:rFonts w:ascii="宋体" w:hAnsi="宋体"/>
          <w:kern w:val="0"/>
          <w:szCs w:val="21"/>
        </w:rPr>
        <w:t>须知、</w:t>
      </w:r>
      <w:r>
        <w:rPr>
          <w:rFonts w:hint="eastAsia" w:ascii="宋体" w:hAnsi="宋体"/>
          <w:kern w:val="0"/>
          <w:szCs w:val="21"/>
        </w:rPr>
        <w:t>评审办法、合同条款及格式、工作服报价表、工作服相关标准要求、</w:t>
      </w:r>
      <w:r>
        <w:rPr>
          <w:rFonts w:ascii="宋体" w:hAnsi="宋体"/>
          <w:kern w:val="0"/>
          <w:szCs w:val="21"/>
        </w:rPr>
        <w:t>比选申请文件</w:t>
      </w:r>
      <w:r>
        <w:rPr>
          <w:rFonts w:hint="eastAsia" w:ascii="宋体" w:hAnsi="宋体"/>
          <w:kern w:val="0"/>
          <w:szCs w:val="21"/>
        </w:rPr>
        <w:t>格式</w:t>
      </w:r>
      <w:r>
        <w:rPr>
          <w:rFonts w:ascii="宋体" w:hAnsi="宋体"/>
          <w:kern w:val="0"/>
          <w:szCs w:val="21"/>
        </w:rPr>
        <w:t>。</w:t>
      </w:r>
    </w:p>
    <w:p>
      <w:pPr>
        <w:autoSpaceDE w:val="0"/>
        <w:autoSpaceDN w:val="0"/>
        <w:spacing w:line="360" w:lineRule="auto"/>
        <w:ind w:firstLine="420" w:firstLineChars="200"/>
        <w:rPr>
          <w:rFonts w:ascii="宋体" w:hAnsi="宋体"/>
          <w:bCs/>
          <w:kern w:val="0"/>
          <w:szCs w:val="21"/>
        </w:rPr>
      </w:pPr>
      <w:r>
        <w:rPr>
          <w:rFonts w:hint="eastAsia" w:ascii="宋体" w:hAnsi="宋体"/>
          <w:bCs/>
          <w:kern w:val="0"/>
          <w:szCs w:val="21"/>
        </w:rPr>
        <w:t>1.</w:t>
      </w:r>
      <w:r>
        <w:rPr>
          <w:rFonts w:ascii="宋体" w:hAnsi="宋体"/>
          <w:bCs/>
          <w:kern w:val="0"/>
          <w:szCs w:val="21"/>
        </w:rPr>
        <w:t>2除本比选文件约定的内容外，比选</w:t>
      </w:r>
      <w:r>
        <w:rPr>
          <w:rFonts w:hint="eastAsia" w:ascii="宋体" w:hAnsi="宋体"/>
          <w:bCs/>
          <w:kern w:val="0"/>
          <w:szCs w:val="21"/>
        </w:rPr>
        <w:t>人</w:t>
      </w:r>
      <w:r>
        <w:rPr>
          <w:rFonts w:ascii="宋体" w:hAnsi="宋体"/>
          <w:bCs/>
          <w:kern w:val="0"/>
          <w:szCs w:val="21"/>
        </w:rPr>
        <w:t>在比选期间发出编号的</w:t>
      </w:r>
      <w:r>
        <w:rPr>
          <w:rFonts w:hint="eastAsia" w:ascii="宋体" w:hAnsi="宋体"/>
          <w:bCs/>
          <w:kern w:val="0"/>
          <w:szCs w:val="21"/>
        </w:rPr>
        <w:t>通知书（如果有）</w:t>
      </w:r>
      <w:r>
        <w:rPr>
          <w:rFonts w:ascii="宋体" w:hAnsi="宋体"/>
          <w:bCs/>
          <w:kern w:val="0"/>
          <w:szCs w:val="21"/>
        </w:rPr>
        <w:t>和其他正式有效函件，均是比选文件的合法组成部分。</w:t>
      </w:r>
    </w:p>
    <w:p>
      <w:pPr>
        <w:autoSpaceDE w:val="0"/>
        <w:autoSpaceDN w:val="0"/>
        <w:spacing w:line="360" w:lineRule="auto"/>
        <w:ind w:firstLine="420" w:firstLineChars="200"/>
        <w:rPr>
          <w:rFonts w:ascii="宋体" w:hAnsi="宋体"/>
          <w:bCs/>
          <w:kern w:val="0"/>
          <w:szCs w:val="21"/>
        </w:rPr>
      </w:pPr>
      <w:r>
        <w:rPr>
          <w:rFonts w:hint="eastAsia" w:ascii="宋体" w:hAnsi="宋体"/>
          <w:bCs/>
          <w:kern w:val="0"/>
          <w:szCs w:val="21"/>
        </w:rPr>
        <w:t>1.</w:t>
      </w:r>
      <w:r>
        <w:rPr>
          <w:rFonts w:ascii="宋体" w:hAnsi="宋体"/>
          <w:bCs/>
          <w:kern w:val="0"/>
          <w:szCs w:val="21"/>
        </w:rPr>
        <w:t>3比选申请人须仔细阅读比选文件，按比选文件的规定与要求编写比选申请文件。</w:t>
      </w:r>
    </w:p>
    <w:p>
      <w:pPr>
        <w:autoSpaceDE w:val="0"/>
        <w:autoSpaceDN w:val="0"/>
        <w:spacing w:line="360" w:lineRule="auto"/>
        <w:ind w:firstLine="420" w:firstLineChars="200"/>
        <w:rPr>
          <w:rFonts w:ascii="宋体" w:hAnsi="宋体"/>
          <w:kern w:val="0"/>
          <w:szCs w:val="21"/>
        </w:rPr>
      </w:pPr>
      <w:r>
        <w:rPr>
          <w:rFonts w:hint="eastAsia" w:ascii="宋体" w:hAnsi="宋体"/>
          <w:bCs/>
          <w:kern w:val="0"/>
          <w:szCs w:val="21"/>
        </w:rPr>
        <w:t>1.</w:t>
      </w:r>
      <w:r>
        <w:rPr>
          <w:rFonts w:ascii="宋体" w:hAnsi="宋体"/>
          <w:bCs/>
          <w:kern w:val="0"/>
          <w:szCs w:val="21"/>
        </w:rPr>
        <w:t>4比</w:t>
      </w:r>
      <w:r>
        <w:rPr>
          <w:rFonts w:ascii="宋体" w:hAnsi="宋体"/>
          <w:kern w:val="0"/>
          <w:szCs w:val="21"/>
        </w:rPr>
        <w:t>选申请人应认真检查比选文件是否完整，若发现缺页或附件不全时，应</w:t>
      </w:r>
      <w:r>
        <w:rPr>
          <w:rFonts w:hint="eastAsia" w:ascii="宋体" w:hAnsi="宋体"/>
          <w:kern w:val="0"/>
          <w:szCs w:val="21"/>
        </w:rPr>
        <w:t>在递交比选申请文件截止之日3天</w:t>
      </w:r>
      <w:r>
        <w:rPr>
          <w:rFonts w:ascii="宋体" w:hAnsi="宋体"/>
          <w:kern w:val="0"/>
          <w:szCs w:val="21"/>
        </w:rPr>
        <w:t>前向比选</w:t>
      </w:r>
      <w:r>
        <w:rPr>
          <w:rFonts w:hint="eastAsia" w:ascii="宋体" w:hAnsi="宋体"/>
          <w:kern w:val="0"/>
          <w:szCs w:val="21"/>
        </w:rPr>
        <w:t>人</w:t>
      </w:r>
      <w:r>
        <w:rPr>
          <w:rFonts w:ascii="宋体" w:hAnsi="宋体"/>
          <w:kern w:val="0"/>
          <w:szCs w:val="21"/>
        </w:rPr>
        <w:t>提出，以便补齐。</w:t>
      </w:r>
    </w:p>
    <w:p>
      <w:pPr>
        <w:autoSpaceDE w:val="0"/>
        <w:autoSpaceDN w:val="0"/>
        <w:spacing w:line="360" w:lineRule="auto"/>
        <w:ind w:firstLine="420" w:firstLineChars="200"/>
        <w:rPr>
          <w:rFonts w:ascii="宋体" w:hAnsi="宋体"/>
          <w:bCs/>
          <w:kern w:val="0"/>
          <w:szCs w:val="21"/>
        </w:rPr>
      </w:pPr>
      <w:r>
        <w:rPr>
          <w:rFonts w:hint="eastAsia" w:ascii="宋体" w:hAnsi="宋体"/>
          <w:bCs/>
          <w:kern w:val="0"/>
          <w:szCs w:val="21"/>
        </w:rPr>
        <w:t>2</w:t>
      </w:r>
      <w:r>
        <w:rPr>
          <w:rFonts w:ascii="宋体" w:hAnsi="宋体"/>
          <w:bCs/>
          <w:kern w:val="0"/>
          <w:szCs w:val="21"/>
        </w:rPr>
        <w:t>．比选文件的澄清、解答和修改</w:t>
      </w:r>
    </w:p>
    <w:p>
      <w:pPr>
        <w:autoSpaceDE w:val="0"/>
        <w:autoSpaceDN w:val="0"/>
        <w:spacing w:line="360" w:lineRule="auto"/>
        <w:ind w:firstLine="420" w:firstLineChars="200"/>
        <w:rPr>
          <w:rFonts w:ascii="宋体" w:hAnsi="宋体"/>
          <w:kern w:val="0"/>
          <w:szCs w:val="21"/>
        </w:rPr>
      </w:pPr>
      <w:r>
        <w:rPr>
          <w:rFonts w:hint="eastAsia" w:ascii="宋体" w:hAnsi="宋体"/>
          <w:bCs/>
          <w:kern w:val="0"/>
          <w:szCs w:val="21"/>
        </w:rPr>
        <w:t>2.</w:t>
      </w:r>
      <w:r>
        <w:rPr>
          <w:rFonts w:ascii="宋体" w:hAnsi="宋体"/>
          <w:bCs/>
          <w:kern w:val="0"/>
          <w:szCs w:val="21"/>
        </w:rPr>
        <w:t>1比</w:t>
      </w:r>
      <w:r>
        <w:rPr>
          <w:rFonts w:ascii="宋体" w:hAnsi="宋体"/>
          <w:kern w:val="0"/>
          <w:szCs w:val="21"/>
        </w:rPr>
        <w:t>选申请人对比选文件（仅对比选文件）如有疑问，必须在</w:t>
      </w:r>
      <w:r>
        <w:rPr>
          <w:rFonts w:hint="eastAsia" w:ascii="宋体" w:hAnsi="宋体"/>
          <w:kern w:val="0"/>
          <w:szCs w:val="21"/>
        </w:rPr>
        <w:t>递交比选申请文件截止之日</w:t>
      </w:r>
      <w:r>
        <w:rPr>
          <w:rFonts w:hint="eastAsia" w:ascii="宋体" w:hAnsi="宋体"/>
          <w:b/>
          <w:bCs/>
          <w:kern w:val="0"/>
          <w:szCs w:val="21"/>
        </w:rPr>
        <w:t>2</w:t>
      </w:r>
      <w:r>
        <w:rPr>
          <w:rFonts w:hint="eastAsia" w:ascii="宋体" w:hAnsi="宋体"/>
          <w:kern w:val="0"/>
          <w:szCs w:val="21"/>
        </w:rPr>
        <w:t>天</w:t>
      </w:r>
      <w:r>
        <w:rPr>
          <w:rFonts w:ascii="宋体" w:hAnsi="宋体"/>
          <w:kern w:val="0"/>
          <w:szCs w:val="21"/>
        </w:rPr>
        <w:t>前，以书面方式（传真或信函）向比选</w:t>
      </w:r>
      <w:r>
        <w:rPr>
          <w:rFonts w:hint="eastAsia" w:ascii="宋体" w:hAnsi="宋体"/>
          <w:kern w:val="0"/>
          <w:szCs w:val="21"/>
        </w:rPr>
        <w:t>人</w:t>
      </w:r>
      <w:r>
        <w:rPr>
          <w:rFonts w:ascii="宋体" w:hAnsi="宋体"/>
          <w:kern w:val="0"/>
          <w:szCs w:val="21"/>
        </w:rPr>
        <w:t>提出。</w:t>
      </w:r>
    </w:p>
    <w:p>
      <w:pPr>
        <w:autoSpaceDE w:val="0"/>
        <w:autoSpaceDN w:val="0"/>
        <w:spacing w:line="360" w:lineRule="auto"/>
        <w:ind w:firstLine="420" w:firstLineChars="200"/>
        <w:rPr>
          <w:rFonts w:ascii="宋体" w:hAnsi="宋体"/>
          <w:kern w:val="0"/>
          <w:szCs w:val="21"/>
        </w:rPr>
      </w:pPr>
      <w:r>
        <w:rPr>
          <w:rFonts w:hint="eastAsia" w:ascii="宋体" w:hAnsi="宋体"/>
          <w:bCs/>
          <w:kern w:val="0"/>
          <w:szCs w:val="21"/>
        </w:rPr>
        <w:t>2.</w:t>
      </w:r>
      <w:r>
        <w:rPr>
          <w:rFonts w:ascii="宋体" w:hAnsi="宋体"/>
          <w:bCs/>
          <w:kern w:val="0"/>
          <w:szCs w:val="21"/>
        </w:rPr>
        <w:t>2</w:t>
      </w:r>
      <w:r>
        <w:rPr>
          <w:rFonts w:ascii="宋体" w:hAnsi="宋体"/>
          <w:kern w:val="0"/>
          <w:szCs w:val="21"/>
        </w:rPr>
        <w:t>在</w:t>
      </w:r>
      <w:r>
        <w:rPr>
          <w:rFonts w:hint="eastAsia" w:ascii="宋体" w:hAnsi="宋体"/>
          <w:kern w:val="0"/>
          <w:szCs w:val="21"/>
        </w:rPr>
        <w:t>递交比选申请文件截止之日2天</w:t>
      </w:r>
      <w:r>
        <w:rPr>
          <w:rFonts w:ascii="宋体" w:hAnsi="宋体"/>
          <w:kern w:val="0"/>
          <w:szCs w:val="21"/>
        </w:rPr>
        <w:t>前，比选人可能会因上款的原因或其他任何原因，对比选文件进行澄清或修改。</w:t>
      </w:r>
    </w:p>
    <w:p>
      <w:pPr>
        <w:spacing w:line="360" w:lineRule="auto"/>
        <w:ind w:firstLine="420" w:firstLineChars="200"/>
        <w:rPr>
          <w:rFonts w:ascii="宋体" w:hAnsi="宋体"/>
          <w:kern w:val="0"/>
          <w:szCs w:val="21"/>
        </w:rPr>
      </w:pPr>
      <w:r>
        <w:rPr>
          <w:rFonts w:hint="eastAsia" w:ascii="宋体" w:hAnsi="宋体"/>
          <w:bCs/>
          <w:kern w:val="0"/>
          <w:szCs w:val="21"/>
        </w:rPr>
        <w:t>2.</w:t>
      </w:r>
      <w:r>
        <w:rPr>
          <w:rFonts w:ascii="宋体" w:hAnsi="宋体"/>
          <w:bCs/>
          <w:kern w:val="0"/>
          <w:szCs w:val="21"/>
        </w:rPr>
        <w:t>3</w:t>
      </w:r>
      <w:r>
        <w:rPr>
          <w:rFonts w:hint="eastAsia" w:ascii="宋体" w:hAnsi="宋体"/>
          <w:kern w:val="0"/>
          <w:szCs w:val="21"/>
        </w:rPr>
        <w:t>比选申请文件递交截止之日2日前，比选文件通知书（如果有）由比选申请人在</w:t>
      </w:r>
      <w:r>
        <w:rPr>
          <w:rFonts w:hint="eastAsia" w:ascii="宋体" w:hAnsi="宋体"/>
          <w:b/>
          <w:szCs w:val="21"/>
        </w:rPr>
        <w:t>四川成渝高速公路股份有限公司成渝分公司网站</w:t>
      </w:r>
      <w:r>
        <w:rPr>
          <w:rFonts w:hint="eastAsia" w:ascii="宋体" w:hAnsi="宋体"/>
          <w:b/>
          <w:color w:val="000000"/>
          <w:szCs w:val="21"/>
        </w:rPr>
        <w:t>（</w:t>
      </w:r>
      <w:r>
        <w:rPr>
          <w:rFonts w:ascii="宋体" w:hAnsi="宋体"/>
          <w:b/>
          <w:color w:val="000000"/>
          <w:szCs w:val="21"/>
        </w:rPr>
        <w:t>www.sccygs.com</w:t>
      </w:r>
      <w:r>
        <w:rPr>
          <w:rFonts w:hint="eastAsia" w:ascii="宋体" w:hAnsi="宋体"/>
          <w:b/>
          <w:color w:val="000000"/>
          <w:szCs w:val="21"/>
        </w:rPr>
        <w:t>）</w:t>
      </w:r>
      <w:r>
        <w:rPr>
          <w:rFonts w:hint="eastAsia" w:ascii="宋体" w:hAnsi="宋体"/>
          <w:kern w:val="0"/>
          <w:szCs w:val="21"/>
        </w:rPr>
        <w:t>上自行下载。</w:t>
      </w:r>
    </w:p>
    <w:p>
      <w:pPr>
        <w:spacing w:line="360" w:lineRule="auto"/>
        <w:ind w:firstLine="420" w:firstLineChars="200"/>
        <w:rPr>
          <w:rFonts w:ascii="宋体" w:hAnsi="宋体"/>
          <w:kern w:val="0"/>
          <w:szCs w:val="21"/>
        </w:rPr>
      </w:pPr>
      <w:r>
        <w:rPr>
          <w:rFonts w:hint="eastAsia" w:ascii="宋体" w:hAnsi="宋体"/>
          <w:kern w:val="0"/>
          <w:szCs w:val="21"/>
        </w:rPr>
        <w:t>比选申请人应在比选申请期间实时关注比选人指定网站，并及时下载相关内容，比选人不再另行通知。查阅下载过程如有问题或疑问请及时与比选人联系，逾期未联系的，比选人视为比选申请人无任何问题或是已收到或默认已收到，否则，造成的一切后果由比选申请人自负。</w:t>
      </w:r>
    </w:p>
    <w:p>
      <w:pPr>
        <w:autoSpaceDE w:val="0"/>
        <w:autoSpaceDN w:val="0"/>
        <w:spacing w:line="360" w:lineRule="auto"/>
        <w:ind w:firstLine="420" w:firstLineChars="200"/>
        <w:rPr>
          <w:rFonts w:ascii="宋体" w:hAnsi="宋体"/>
          <w:kern w:val="0"/>
          <w:szCs w:val="21"/>
        </w:rPr>
      </w:pPr>
      <w:r>
        <w:rPr>
          <w:rFonts w:hint="eastAsia" w:ascii="宋体" w:hAnsi="宋体"/>
          <w:bCs/>
          <w:kern w:val="0"/>
          <w:szCs w:val="21"/>
        </w:rPr>
        <w:t>2.</w:t>
      </w:r>
      <w:r>
        <w:rPr>
          <w:rFonts w:ascii="宋体" w:hAnsi="宋体"/>
          <w:bCs/>
          <w:kern w:val="0"/>
          <w:szCs w:val="21"/>
        </w:rPr>
        <w:t>4</w:t>
      </w:r>
      <w:r>
        <w:rPr>
          <w:rFonts w:ascii="宋体" w:hAnsi="宋体"/>
          <w:kern w:val="0"/>
          <w:szCs w:val="21"/>
        </w:rPr>
        <w:t>为使比选申请人在编写比选申请文件时有合理的时间纳入上述</w:t>
      </w:r>
      <w:r>
        <w:rPr>
          <w:rFonts w:hint="eastAsia" w:ascii="宋体" w:hAnsi="宋体"/>
          <w:kern w:val="0"/>
          <w:szCs w:val="21"/>
        </w:rPr>
        <w:t>通知</w:t>
      </w:r>
      <w:r>
        <w:rPr>
          <w:rFonts w:ascii="宋体" w:hAnsi="宋体"/>
          <w:kern w:val="0"/>
          <w:szCs w:val="21"/>
        </w:rPr>
        <w:t>书的内容，必要时比选人可按本须知规定，酌情延长送交比选申请文件截止</w:t>
      </w:r>
      <w:r>
        <w:rPr>
          <w:rFonts w:hint="eastAsia" w:ascii="宋体" w:hAnsi="宋体"/>
          <w:kern w:val="0"/>
          <w:szCs w:val="21"/>
        </w:rPr>
        <w:t>日期</w:t>
      </w:r>
      <w:r>
        <w:rPr>
          <w:rFonts w:ascii="宋体" w:hAnsi="宋体"/>
          <w:kern w:val="0"/>
          <w:szCs w:val="21"/>
        </w:rPr>
        <w:t>。</w:t>
      </w:r>
    </w:p>
    <w:p>
      <w:pPr>
        <w:pStyle w:val="5"/>
        <w:spacing w:before="156" w:after="156"/>
        <w:ind w:firstLine="482" w:firstLineChars="200"/>
        <w:rPr>
          <w:rFonts w:ascii="宋体" w:hAnsi="宋体" w:eastAsia="宋体"/>
        </w:rPr>
      </w:pPr>
      <w:bookmarkStart w:id="11" w:name="_Toc257187561"/>
      <w:bookmarkStart w:id="12" w:name="_Toc18609"/>
      <w:bookmarkStart w:id="13" w:name="_Toc528624776"/>
      <w:r>
        <w:rPr>
          <w:rFonts w:ascii="宋体" w:hAnsi="宋体" w:eastAsia="宋体"/>
        </w:rPr>
        <w:t>三、比选申请文件的编制</w:t>
      </w:r>
      <w:bookmarkEnd w:id="11"/>
      <w:bookmarkEnd w:id="12"/>
      <w:bookmarkEnd w:id="13"/>
    </w:p>
    <w:p>
      <w:pPr>
        <w:autoSpaceDE w:val="0"/>
        <w:autoSpaceDN w:val="0"/>
        <w:spacing w:line="360" w:lineRule="auto"/>
        <w:ind w:firstLine="420" w:firstLineChars="200"/>
        <w:rPr>
          <w:rFonts w:ascii="宋体" w:hAnsi="宋体"/>
          <w:bCs/>
          <w:kern w:val="0"/>
          <w:szCs w:val="21"/>
        </w:rPr>
      </w:pPr>
      <w:r>
        <w:rPr>
          <w:rFonts w:hint="eastAsia" w:ascii="宋体" w:hAnsi="宋体"/>
          <w:bCs/>
          <w:kern w:val="0"/>
          <w:szCs w:val="21"/>
        </w:rPr>
        <w:t>1</w:t>
      </w:r>
      <w:r>
        <w:rPr>
          <w:rFonts w:ascii="宋体" w:hAnsi="宋体"/>
          <w:bCs/>
          <w:kern w:val="0"/>
          <w:szCs w:val="21"/>
        </w:rPr>
        <w:t>．比选申请文件的内容</w:t>
      </w:r>
    </w:p>
    <w:p>
      <w:pPr>
        <w:autoSpaceDE w:val="0"/>
        <w:autoSpaceDN w:val="0"/>
        <w:spacing w:line="360" w:lineRule="auto"/>
        <w:ind w:firstLine="420" w:firstLineChars="200"/>
        <w:rPr>
          <w:rFonts w:ascii="宋体" w:hAnsi="宋体"/>
          <w:bCs/>
          <w:kern w:val="0"/>
          <w:szCs w:val="21"/>
        </w:rPr>
      </w:pPr>
      <w:r>
        <w:rPr>
          <w:rFonts w:hint="eastAsia" w:ascii="宋体" w:hAnsi="宋体"/>
          <w:bCs/>
          <w:kern w:val="0"/>
          <w:szCs w:val="21"/>
        </w:rPr>
        <w:t>1.</w:t>
      </w:r>
      <w:r>
        <w:rPr>
          <w:rFonts w:ascii="宋体" w:hAnsi="宋体"/>
          <w:bCs/>
          <w:kern w:val="0"/>
          <w:szCs w:val="21"/>
        </w:rPr>
        <w:t>1比选申请人编写的比选申请文件，应包含本比选文件第</w:t>
      </w:r>
      <w:r>
        <w:rPr>
          <w:rFonts w:hint="eastAsia" w:ascii="宋体" w:hAnsi="宋体"/>
          <w:bCs/>
          <w:kern w:val="0"/>
          <w:szCs w:val="21"/>
        </w:rPr>
        <w:t>五</w:t>
      </w:r>
      <w:r>
        <w:rPr>
          <w:rFonts w:hint="eastAsia" w:ascii="宋体" w:hAnsi="宋体"/>
          <w:bCs/>
          <w:kern w:val="0"/>
          <w:szCs w:val="21"/>
          <w:lang w:val="en-US" w:eastAsia="zh-CN"/>
        </w:rPr>
        <w:t>篇</w:t>
      </w:r>
      <w:r>
        <w:rPr>
          <w:rFonts w:ascii="宋体" w:hAnsi="宋体"/>
          <w:bCs/>
          <w:kern w:val="0"/>
          <w:szCs w:val="21"/>
        </w:rPr>
        <w:t>的全部内容。</w:t>
      </w:r>
    </w:p>
    <w:p>
      <w:pPr>
        <w:autoSpaceDE w:val="0"/>
        <w:autoSpaceDN w:val="0"/>
        <w:spacing w:line="360" w:lineRule="auto"/>
        <w:ind w:firstLine="420" w:firstLineChars="200"/>
        <w:rPr>
          <w:rFonts w:ascii="宋体" w:hAnsi="宋体"/>
          <w:bCs/>
          <w:kern w:val="0"/>
          <w:szCs w:val="21"/>
        </w:rPr>
      </w:pPr>
      <w:r>
        <w:rPr>
          <w:rFonts w:hint="eastAsia" w:ascii="宋体" w:hAnsi="宋体"/>
          <w:bCs/>
          <w:kern w:val="0"/>
          <w:szCs w:val="21"/>
        </w:rPr>
        <w:t>1.</w:t>
      </w:r>
      <w:r>
        <w:rPr>
          <w:rFonts w:ascii="宋体" w:hAnsi="宋体"/>
          <w:bCs/>
          <w:kern w:val="0"/>
          <w:szCs w:val="21"/>
        </w:rPr>
        <w:t>2</w:t>
      </w:r>
      <w:r>
        <w:rPr>
          <w:rFonts w:hint="eastAsia" w:ascii="宋体" w:hAnsi="宋体"/>
          <w:bCs/>
          <w:kern w:val="0"/>
          <w:szCs w:val="21"/>
        </w:rPr>
        <w:t>比选申请文件</w:t>
      </w:r>
      <w:r>
        <w:rPr>
          <w:rFonts w:ascii="宋体" w:hAnsi="宋体"/>
          <w:bCs/>
          <w:kern w:val="0"/>
          <w:szCs w:val="21"/>
        </w:rPr>
        <w:t>编写时</w:t>
      </w:r>
      <w:r>
        <w:rPr>
          <w:rFonts w:hint="eastAsia" w:ascii="宋体" w:hAnsi="宋体"/>
          <w:bCs/>
          <w:kern w:val="0"/>
          <w:szCs w:val="21"/>
        </w:rPr>
        <w:t>应按照</w:t>
      </w:r>
      <w:r>
        <w:rPr>
          <w:rFonts w:ascii="宋体" w:hAnsi="宋体"/>
          <w:bCs/>
          <w:kern w:val="0"/>
          <w:szCs w:val="21"/>
        </w:rPr>
        <w:t>本比选文件第</w:t>
      </w:r>
      <w:r>
        <w:rPr>
          <w:rFonts w:hint="eastAsia" w:ascii="宋体" w:hAnsi="宋体"/>
          <w:bCs/>
          <w:kern w:val="0"/>
          <w:szCs w:val="21"/>
        </w:rPr>
        <w:t>五</w:t>
      </w:r>
      <w:r>
        <w:rPr>
          <w:rFonts w:hint="eastAsia" w:ascii="宋体" w:hAnsi="宋体"/>
          <w:bCs/>
          <w:kern w:val="0"/>
          <w:szCs w:val="21"/>
          <w:lang w:val="en-US" w:eastAsia="zh-CN"/>
        </w:rPr>
        <w:t>篇</w:t>
      </w:r>
      <w:r>
        <w:rPr>
          <w:rFonts w:ascii="宋体" w:hAnsi="宋体"/>
          <w:bCs/>
          <w:kern w:val="0"/>
          <w:szCs w:val="21"/>
        </w:rPr>
        <w:t>中提供的格式或大纲</w:t>
      </w:r>
      <w:r>
        <w:rPr>
          <w:rFonts w:hint="eastAsia" w:ascii="宋体" w:hAnsi="宋体"/>
          <w:bCs/>
          <w:kern w:val="0"/>
          <w:szCs w:val="21"/>
        </w:rPr>
        <w:t>编制</w:t>
      </w:r>
      <w:r>
        <w:rPr>
          <w:rFonts w:ascii="宋体" w:hAnsi="宋体"/>
          <w:bCs/>
          <w:kern w:val="0"/>
          <w:szCs w:val="21"/>
        </w:rPr>
        <w:t>，除另有规定外。</w:t>
      </w:r>
    </w:p>
    <w:p>
      <w:pPr>
        <w:autoSpaceDE w:val="0"/>
        <w:autoSpaceDN w:val="0"/>
        <w:spacing w:line="360" w:lineRule="auto"/>
        <w:ind w:firstLine="420" w:firstLineChars="200"/>
        <w:rPr>
          <w:rFonts w:ascii="宋体" w:hAnsi="宋体"/>
          <w:bCs/>
          <w:kern w:val="0"/>
          <w:szCs w:val="21"/>
        </w:rPr>
      </w:pPr>
      <w:r>
        <w:rPr>
          <w:rFonts w:hint="eastAsia" w:ascii="宋体" w:hAnsi="宋体"/>
          <w:bCs/>
          <w:kern w:val="0"/>
          <w:szCs w:val="21"/>
        </w:rPr>
        <w:t>2</w:t>
      </w:r>
      <w:r>
        <w:rPr>
          <w:rFonts w:ascii="宋体" w:hAnsi="宋体"/>
          <w:bCs/>
          <w:kern w:val="0"/>
          <w:szCs w:val="21"/>
        </w:rPr>
        <w:t>．比选申请价</w:t>
      </w:r>
    </w:p>
    <w:p>
      <w:pPr>
        <w:autoSpaceDE w:val="0"/>
        <w:autoSpaceDN w:val="0"/>
        <w:spacing w:line="360" w:lineRule="auto"/>
        <w:ind w:firstLine="420" w:firstLineChars="200"/>
        <w:rPr>
          <w:rFonts w:ascii="宋体" w:hAnsi="宋体"/>
          <w:bCs/>
          <w:kern w:val="0"/>
          <w:szCs w:val="21"/>
        </w:rPr>
      </w:pPr>
      <w:r>
        <w:rPr>
          <w:rFonts w:hint="eastAsia" w:ascii="宋体" w:hAnsi="宋体"/>
          <w:bCs/>
          <w:kern w:val="0"/>
          <w:szCs w:val="21"/>
        </w:rPr>
        <w:t>2.</w:t>
      </w:r>
      <w:r>
        <w:rPr>
          <w:rFonts w:ascii="宋体" w:hAnsi="宋体"/>
          <w:bCs/>
          <w:kern w:val="0"/>
          <w:szCs w:val="21"/>
        </w:rPr>
        <w:t>1</w:t>
      </w:r>
      <w:r>
        <w:rPr>
          <w:rFonts w:hint="eastAsia" w:ascii="宋体" w:hAnsi="宋体"/>
          <w:bCs/>
          <w:kern w:val="0"/>
          <w:szCs w:val="21"/>
        </w:rPr>
        <w:t>本合同为单价合同，</w:t>
      </w:r>
      <w:r>
        <w:rPr>
          <w:rFonts w:ascii="宋体" w:hAnsi="宋体"/>
          <w:bCs/>
          <w:kern w:val="0"/>
          <w:szCs w:val="21"/>
        </w:rPr>
        <w:t>比选申请人的比选申请</w:t>
      </w:r>
      <w:r>
        <w:rPr>
          <w:rFonts w:hint="eastAsia" w:ascii="宋体" w:hAnsi="宋体"/>
          <w:bCs/>
          <w:kern w:val="0"/>
          <w:szCs w:val="21"/>
        </w:rPr>
        <w:t>报价应包括完成项目所有工作内容，并提供满足要求的成品服装及服务。</w:t>
      </w:r>
    </w:p>
    <w:p>
      <w:pPr>
        <w:autoSpaceDE w:val="0"/>
        <w:autoSpaceDN w:val="0"/>
        <w:spacing w:line="360" w:lineRule="auto"/>
        <w:ind w:firstLine="420" w:firstLineChars="200"/>
        <w:rPr>
          <w:rFonts w:ascii="宋体" w:hAnsi="宋体"/>
          <w:bCs/>
          <w:kern w:val="0"/>
          <w:szCs w:val="21"/>
        </w:rPr>
      </w:pPr>
      <w:r>
        <w:rPr>
          <w:rFonts w:hint="eastAsia" w:ascii="宋体" w:hAnsi="宋体"/>
          <w:bCs/>
          <w:kern w:val="0"/>
          <w:szCs w:val="21"/>
        </w:rPr>
        <w:t>2.</w:t>
      </w:r>
      <w:r>
        <w:rPr>
          <w:rFonts w:ascii="宋体" w:hAnsi="宋体"/>
          <w:bCs/>
          <w:kern w:val="0"/>
          <w:szCs w:val="21"/>
        </w:rPr>
        <w:t>2</w:t>
      </w:r>
      <w:r>
        <w:rPr>
          <w:rFonts w:hint="eastAsia" w:ascii="宋体" w:hAnsi="宋体"/>
          <w:bCs/>
          <w:kern w:val="0"/>
          <w:szCs w:val="21"/>
        </w:rPr>
        <w:t>最高比选申请限价</w:t>
      </w:r>
    </w:p>
    <w:p>
      <w:pPr>
        <w:autoSpaceDE w:val="0"/>
        <w:autoSpaceDN w:val="0"/>
        <w:spacing w:line="360" w:lineRule="auto"/>
        <w:ind w:firstLine="420" w:firstLineChars="200"/>
        <w:rPr>
          <w:rFonts w:ascii="宋体" w:hAnsi="宋体"/>
          <w:bCs/>
          <w:kern w:val="0"/>
          <w:szCs w:val="21"/>
        </w:rPr>
      </w:pPr>
      <w:r>
        <w:rPr>
          <w:rFonts w:hint="eastAsia" w:ascii="宋体" w:hAnsi="宋体"/>
          <w:bCs/>
          <w:kern w:val="0"/>
          <w:szCs w:val="21"/>
        </w:rPr>
        <w:t>本项目比选申请报价不得高于比选人公布的最高比选申请</w:t>
      </w:r>
      <w:r>
        <w:rPr>
          <w:rFonts w:hint="eastAsia" w:ascii="宋体" w:hAnsi="宋体"/>
          <w:bCs/>
          <w:kern w:val="0"/>
          <w:szCs w:val="21"/>
          <w:lang w:val="en-US" w:eastAsia="zh-CN"/>
        </w:rPr>
        <w:t>总价</w:t>
      </w:r>
      <w:r>
        <w:rPr>
          <w:rFonts w:hint="eastAsia" w:ascii="宋体" w:hAnsi="宋体"/>
          <w:bCs/>
          <w:kern w:val="0"/>
          <w:szCs w:val="21"/>
        </w:rPr>
        <w:t>限价</w:t>
      </w:r>
      <w:r>
        <w:rPr>
          <w:rFonts w:hint="eastAsia" w:ascii="宋体" w:hAnsi="宋体"/>
          <w:bCs/>
          <w:kern w:val="0"/>
          <w:szCs w:val="21"/>
          <w:lang w:val="en-US" w:eastAsia="zh-CN"/>
        </w:rPr>
        <w:t>和单价限价</w:t>
      </w:r>
      <w:r>
        <w:rPr>
          <w:rFonts w:hint="eastAsia" w:ascii="宋体" w:hAnsi="宋体"/>
          <w:bCs/>
          <w:kern w:val="0"/>
          <w:szCs w:val="21"/>
        </w:rPr>
        <w:t>，否则比选申请文件将视为无效。</w:t>
      </w:r>
    </w:p>
    <w:p>
      <w:pPr>
        <w:autoSpaceDE w:val="0"/>
        <w:autoSpaceDN w:val="0"/>
        <w:spacing w:line="360" w:lineRule="auto"/>
        <w:ind w:firstLine="420" w:firstLineChars="200"/>
        <w:rPr>
          <w:rFonts w:ascii="宋体" w:hAnsi="宋体"/>
          <w:bCs/>
          <w:kern w:val="0"/>
          <w:szCs w:val="21"/>
        </w:rPr>
      </w:pPr>
      <w:r>
        <w:rPr>
          <w:rFonts w:hint="eastAsia" w:ascii="宋体" w:hAnsi="宋体"/>
          <w:bCs/>
          <w:kern w:val="0"/>
          <w:szCs w:val="21"/>
        </w:rPr>
        <w:t>2.3</w:t>
      </w:r>
      <w:r>
        <w:rPr>
          <w:rFonts w:ascii="宋体" w:hAnsi="宋体"/>
          <w:bCs/>
          <w:kern w:val="0"/>
          <w:szCs w:val="21"/>
        </w:rPr>
        <w:t>比选申请人应认真填写比选申请报价。比选申请</w:t>
      </w:r>
      <w:r>
        <w:rPr>
          <w:rFonts w:hint="eastAsia" w:ascii="宋体" w:hAnsi="宋体"/>
          <w:bCs/>
          <w:kern w:val="0"/>
          <w:szCs w:val="21"/>
        </w:rPr>
        <w:t>报价应</w:t>
      </w:r>
      <w:r>
        <w:rPr>
          <w:rFonts w:hint="eastAsia" w:ascii="宋体" w:cs="宋体"/>
          <w:bCs/>
          <w:kern w:val="0"/>
          <w:szCs w:val="21"/>
        </w:rPr>
        <w:t>包括了为实施和完成合同规定所需的产品运输、保险、代理、量体裁衣、培训、税费、检测费、样衣费及送检样衣再次制作费、验收等和</w:t>
      </w:r>
      <w:r>
        <w:rPr>
          <w:rFonts w:hint="eastAsia" w:ascii="宋体" w:cs="宋体"/>
          <w:bCs/>
          <w:kern w:val="0"/>
          <w:szCs w:val="21"/>
          <w:lang w:val="en-US" w:eastAsia="zh-CN"/>
        </w:rPr>
        <w:t>比选</w:t>
      </w:r>
      <w:r>
        <w:rPr>
          <w:rFonts w:hint="eastAsia" w:ascii="宋体" w:cs="宋体"/>
          <w:bCs/>
          <w:kern w:val="0"/>
          <w:szCs w:val="21"/>
        </w:rPr>
        <w:t>文件规定的其他费用，以及</w:t>
      </w:r>
      <w:r>
        <w:rPr>
          <w:rFonts w:hint="eastAsia" w:ascii="宋体" w:cs="宋体"/>
          <w:bCs/>
          <w:kern w:val="0"/>
          <w:szCs w:val="21"/>
          <w:lang w:eastAsia="zh-CN"/>
        </w:rPr>
        <w:t>合同相关</w:t>
      </w:r>
      <w:r>
        <w:rPr>
          <w:rFonts w:hint="eastAsia" w:ascii="宋体" w:cs="宋体"/>
          <w:bCs/>
          <w:kern w:val="0"/>
          <w:szCs w:val="21"/>
        </w:rPr>
        <w:t>的所有责任、义务和一切风险，</w:t>
      </w:r>
      <w:r>
        <w:rPr>
          <w:rFonts w:hint="eastAsia" w:hAnsi="宋体" w:cs="宋体"/>
        </w:rPr>
        <w:t>比选人不再支付任何其他费用</w:t>
      </w:r>
      <w:r>
        <w:rPr>
          <w:rFonts w:ascii="宋体" w:hAnsi="宋体"/>
          <w:bCs/>
          <w:kern w:val="0"/>
          <w:szCs w:val="21"/>
        </w:rPr>
        <w:t>。</w:t>
      </w:r>
    </w:p>
    <w:p>
      <w:pPr>
        <w:autoSpaceDE w:val="0"/>
        <w:autoSpaceDN w:val="0"/>
        <w:spacing w:line="360" w:lineRule="auto"/>
        <w:ind w:firstLine="420" w:firstLineChars="200"/>
        <w:rPr>
          <w:rFonts w:ascii="宋体" w:hAnsi="宋体"/>
          <w:bCs/>
          <w:kern w:val="0"/>
          <w:szCs w:val="21"/>
        </w:rPr>
      </w:pPr>
      <w:r>
        <w:rPr>
          <w:rFonts w:hint="eastAsia" w:ascii="宋体" w:hAnsi="宋体"/>
          <w:bCs/>
          <w:kern w:val="0"/>
          <w:szCs w:val="21"/>
        </w:rPr>
        <w:t>3</w:t>
      </w:r>
      <w:r>
        <w:rPr>
          <w:rFonts w:ascii="宋体" w:hAnsi="宋体"/>
          <w:bCs/>
          <w:kern w:val="0"/>
          <w:szCs w:val="21"/>
        </w:rPr>
        <w:t>．比选申请文件有效期</w:t>
      </w:r>
    </w:p>
    <w:p>
      <w:pPr>
        <w:autoSpaceDE w:val="0"/>
        <w:autoSpaceDN w:val="0"/>
        <w:spacing w:line="360" w:lineRule="auto"/>
        <w:ind w:firstLine="420" w:firstLineChars="200"/>
        <w:rPr>
          <w:rFonts w:ascii="宋体" w:hAnsi="宋体"/>
          <w:bCs/>
          <w:kern w:val="0"/>
          <w:szCs w:val="21"/>
        </w:rPr>
      </w:pPr>
      <w:r>
        <w:rPr>
          <w:rFonts w:hint="eastAsia" w:ascii="宋体" w:hAnsi="宋体"/>
          <w:bCs/>
          <w:kern w:val="0"/>
          <w:szCs w:val="21"/>
        </w:rPr>
        <w:t>3.</w:t>
      </w:r>
      <w:r>
        <w:rPr>
          <w:rFonts w:ascii="宋体" w:hAnsi="宋体"/>
          <w:bCs/>
          <w:kern w:val="0"/>
          <w:szCs w:val="21"/>
        </w:rPr>
        <w:t>1比选申请文件有效期为自开标之日起</w:t>
      </w:r>
      <w:r>
        <w:rPr>
          <w:rFonts w:hint="eastAsia" w:ascii="宋体" w:hAnsi="宋体"/>
          <w:bCs/>
          <w:kern w:val="0"/>
          <w:szCs w:val="21"/>
        </w:rPr>
        <w:t>60</w:t>
      </w:r>
      <w:r>
        <w:rPr>
          <w:rFonts w:ascii="宋体" w:hAnsi="宋体"/>
          <w:bCs/>
          <w:kern w:val="0"/>
          <w:szCs w:val="21"/>
        </w:rPr>
        <w:t>天。</w:t>
      </w:r>
    </w:p>
    <w:p>
      <w:pPr>
        <w:autoSpaceDE w:val="0"/>
        <w:autoSpaceDN w:val="0"/>
        <w:spacing w:line="360" w:lineRule="auto"/>
        <w:ind w:firstLine="420" w:firstLineChars="200"/>
        <w:rPr>
          <w:rFonts w:ascii="宋体" w:hAnsi="宋体"/>
          <w:bCs/>
          <w:kern w:val="0"/>
          <w:szCs w:val="21"/>
        </w:rPr>
      </w:pPr>
      <w:r>
        <w:rPr>
          <w:rFonts w:hint="eastAsia" w:ascii="宋体" w:hAnsi="宋体"/>
          <w:bCs/>
          <w:kern w:val="0"/>
          <w:szCs w:val="21"/>
        </w:rPr>
        <w:t>3.</w:t>
      </w:r>
      <w:r>
        <w:rPr>
          <w:rFonts w:ascii="宋体" w:hAnsi="宋体"/>
          <w:bCs/>
          <w:kern w:val="0"/>
          <w:szCs w:val="21"/>
        </w:rPr>
        <w:t>2在特殊情况下，比选人可以根据需要向比选申请人提出延长比选申请文件有效期的要求，比选申请人应立即以传真或信函等书面形式对此</w:t>
      </w:r>
      <w:r>
        <w:rPr>
          <w:rFonts w:hint="eastAsia" w:ascii="宋体" w:hAnsi="宋体"/>
          <w:bCs/>
          <w:kern w:val="0"/>
          <w:szCs w:val="21"/>
        </w:rPr>
        <w:t>作</w:t>
      </w:r>
      <w:r>
        <w:rPr>
          <w:rFonts w:ascii="宋体" w:hAnsi="宋体"/>
          <w:bCs/>
          <w:kern w:val="0"/>
          <w:szCs w:val="21"/>
        </w:rPr>
        <w:t>出答复。</w:t>
      </w:r>
    </w:p>
    <w:p>
      <w:pPr>
        <w:autoSpaceDE w:val="0"/>
        <w:autoSpaceDN w:val="0"/>
        <w:spacing w:line="360" w:lineRule="auto"/>
        <w:ind w:firstLine="420" w:firstLineChars="200"/>
        <w:rPr>
          <w:rFonts w:ascii="宋体" w:hAnsi="宋体"/>
          <w:bCs/>
          <w:kern w:val="0"/>
          <w:szCs w:val="21"/>
        </w:rPr>
      </w:pPr>
      <w:r>
        <w:rPr>
          <w:rFonts w:hint="eastAsia" w:ascii="宋体" w:hAnsi="宋体"/>
          <w:bCs/>
          <w:kern w:val="0"/>
          <w:szCs w:val="21"/>
        </w:rPr>
        <w:t>4</w:t>
      </w:r>
      <w:r>
        <w:rPr>
          <w:rFonts w:ascii="宋体" w:hAnsi="宋体"/>
          <w:bCs/>
          <w:kern w:val="0"/>
          <w:szCs w:val="21"/>
        </w:rPr>
        <w:t>．比选申请文件正副本及签署</w:t>
      </w:r>
    </w:p>
    <w:p>
      <w:pPr>
        <w:autoSpaceDE w:val="0"/>
        <w:autoSpaceDN w:val="0"/>
        <w:spacing w:line="360" w:lineRule="auto"/>
        <w:ind w:firstLine="420" w:firstLineChars="200"/>
        <w:rPr>
          <w:rFonts w:ascii="宋体" w:hAnsi="宋体"/>
          <w:bCs/>
          <w:kern w:val="0"/>
          <w:szCs w:val="21"/>
        </w:rPr>
      </w:pPr>
      <w:r>
        <w:rPr>
          <w:rFonts w:hint="eastAsia" w:ascii="宋体" w:hAnsi="宋体"/>
          <w:bCs/>
          <w:kern w:val="0"/>
          <w:szCs w:val="21"/>
        </w:rPr>
        <w:t>4.</w:t>
      </w:r>
      <w:r>
        <w:rPr>
          <w:rFonts w:ascii="宋体" w:hAnsi="宋体"/>
          <w:bCs/>
          <w:kern w:val="0"/>
          <w:szCs w:val="21"/>
        </w:rPr>
        <w:t>1比选申请人递交比选申请文件的份数为：</w:t>
      </w:r>
      <w:r>
        <w:rPr>
          <w:rFonts w:hint="eastAsia" w:ascii="宋体" w:hAnsi="宋体"/>
          <w:bCs/>
          <w:kern w:val="0"/>
          <w:szCs w:val="21"/>
        </w:rPr>
        <w:t>正本一份，副本一份</w:t>
      </w:r>
      <w:r>
        <w:rPr>
          <w:rFonts w:ascii="宋体" w:hAnsi="宋体"/>
          <w:bCs/>
          <w:kern w:val="0"/>
          <w:szCs w:val="21"/>
        </w:rPr>
        <w:t>。</w:t>
      </w:r>
      <w:r>
        <w:rPr>
          <w:rFonts w:hint="eastAsia" w:ascii="宋体" w:hAnsi="宋体"/>
          <w:bCs/>
          <w:kern w:val="0"/>
          <w:szCs w:val="21"/>
        </w:rPr>
        <w:t>请在文件封面予以标注“正本”或“副本”。</w:t>
      </w:r>
    </w:p>
    <w:p>
      <w:pPr>
        <w:autoSpaceDE w:val="0"/>
        <w:autoSpaceDN w:val="0"/>
        <w:spacing w:line="360" w:lineRule="auto"/>
        <w:ind w:firstLine="420" w:firstLineChars="200"/>
        <w:rPr>
          <w:rFonts w:ascii="宋体" w:hAnsi="宋体"/>
          <w:bCs/>
          <w:kern w:val="0"/>
          <w:szCs w:val="21"/>
        </w:rPr>
      </w:pPr>
      <w:r>
        <w:rPr>
          <w:rFonts w:hint="eastAsia" w:ascii="宋体" w:hAnsi="宋体"/>
          <w:bCs/>
          <w:kern w:val="0"/>
          <w:szCs w:val="21"/>
        </w:rPr>
        <w:t>4.</w:t>
      </w:r>
      <w:r>
        <w:rPr>
          <w:rFonts w:ascii="宋体" w:hAnsi="宋体"/>
          <w:bCs/>
          <w:kern w:val="0"/>
          <w:szCs w:val="21"/>
        </w:rPr>
        <w:t>2</w:t>
      </w:r>
      <w:r>
        <w:rPr>
          <w:rFonts w:hint="eastAsia" w:ascii="宋体" w:hAnsi="宋体"/>
          <w:bCs/>
          <w:szCs w:val="21"/>
        </w:rPr>
        <w:t>比选申请文件上所有要求盖章的地方都须加盖比选申请人单位章</w:t>
      </w:r>
      <w:r>
        <w:rPr>
          <w:rFonts w:hint="eastAsia" w:ascii="宋体" w:hAnsi="宋体"/>
          <w:bCs/>
          <w:kern w:val="0"/>
          <w:szCs w:val="21"/>
        </w:rPr>
        <w:t>,并由法定代表人</w:t>
      </w:r>
      <w:r>
        <w:rPr>
          <w:rFonts w:ascii="宋体" w:hAnsi="宋体"/>
          <w:bCs/>
          <w:kern w:val="0"/>
          <w:szCs w:val="21"/>
        </w:rPr>
        <w:t>或</w:t>
      </w:r>
      <w:r>
        <w:rPr>
          <w:rFonts w:hint="eastAsia" w:ascii="宋体" w:hAnsi="宋体"/>
          <w:bCs/>
          <w:kern w:val="0"/>
          <w:szCs w:val="21"/>
        </w:rPr>
        <w:t>其</w:t>
      </w:r>
      <w:r>
        <w:rPr>
          <w:rFonts w:ascii="宋体" w:hAnsi="宋体"/>
          <w:bCs/>
          <w:kern w:val="0"/>
          <w:szCs w:val="21"/>
        </w:rPr>
        <w:t>授权</w:t>
      </w:r>
      <w:r>
        <w:rPr>
          <w:rFonts w:hint="eastAsia" w:ascii="宋体" w:hAnsi="宋体"/>
          <w:bCs/>
          <w:kern w:val="0"/>
          <w:szCs w:val="21"/>
        </w:rPr>
        <w:t>代理</w:t>
      </w:r>
      <w:r>
        <w:rPr>
          <w:rFonts w:ascii="宋体" w:hAnsi="宋体"/>
          <w:bCs/>
          <w:kern w:val="0"/>
          <w:szCs w:val="21"/>
        </w:rPr>
        <w:t>人签署</w:t>
      </w:r>
      <w:r>
        <w:rPr>
          <w:rFonts w:hint="eastAsia" w:ascii="宋体" w:hAnsi="宋体"/>
          <w:bCs/>
          <w:kern w:val="0"/>
          <w:szCs w:val="21"/>
        </w:rPr>
        <w:t>。</w:t>
      </w:r>
      <w:r>
        <w:rPr>
          <w:rFonts w:hint="eastAsia" w:ascii="宋体" w:hAnsi="宋体"/>
          <w:bCs/>
          <w:kern w:val="0"/>
          <w:szCs w:val="21"/>
          <w:lang w:val="en-US" w:eastAsia="zh-CN"/>
        </w:rPr>
        <w:t>由法定代表人签署的，须提供法人身份证明；</w:t>
      </w:r>
      <w:r>
        <w:rPr>
          <w:rFonts w:ascii="宋体" w:hAnsi="宋体"/>
          <w:bCs/>
          <w:kern w:val="0"/>
          <w:szCs w:val="21"/>
        </w:rPr>
        <w:t>由授权代理人签署的，须按要求提供</w:t>
      </w:r>
      <w:r>
        <w:rPr>
          <w:rFonts w:hint="eastAsia" w:ascii="宋体" w:hAnsi="宋体"/>
          <w:bCs/>
          <w:kern w:val="0"/>
          <w:szCs w:val="21"/>
        </w:rPr>
        <w:t>法</w:t>
      </w:r>
      <w:r>
        <w:rPr>
          <w:rFonts w:hint="eastAsia" w:ascii="宋体" w:hAnsi="宋体"/>
          <w:bCs/>
          <w:kern w:val="0"/>
          <w:szCs w:val="21"/>
          <w:lang w:val="en-US" w:eastAsia="zh-CN"/>
        </w:rPr>
        <w:t>定</w:t>
      </w:r>
      <w:r>
        <w:rPr>
          <w:rFonts w:hint="eastAsia" w:ascii="宋体" w:hAnsi="宋体"/>
          <w:bCs/>
          <w:kern w:val="0"/>
          <w:szCs w:val="21"/>
        </w:rPr>
        <w:t>代表</w:t>
      </w:r>
      <w:r>
        <w:rPr>
          <w:rFonts w:hint="eastAsia" w:ascii="宋体" w:hAnsi="宋体"/>
          <w:bCs/>
          <w:kern w:val="0"/>
          <w:szCs w:val="21"/>
          <w:lang w:val="en-US" w:eastAsia="zh-CN"/>
        </w:rPr>
        <w:t>人</w:t>
      </w:r>
      <w:r>
        <w:rPr>
          <w:rFonts w:ascii="宋体" w:hAnsi="宋体"/>
          <w:bCs/>
          <w:kern w:val="0"/>
          <w:szCs w:val="21"/>
        </w:rPr>
        <w:t>授权书</w:t>
      </w:r>
      <w:r>
        <w:rPr>
          <w:rFonts w:hint="eastAsia" w:ascii="宋体" w:hAnsi="宋体"/>
          <w:bCs/>
          <w:kern w:val="0"/>
          <w:szCs w:val="21"/>
        </w:rPr>
        <w:t>，否则比选申请文件视为无效</w:t>
      </w:r>
      <w:r>
        <w:rPr>
          <w:rFonts w:ascii="宋体" w:hAnsi="宋体"/>
          <w:bCs/>
          <w:kern w:val="0"/>
          <w:szCs w:val="21"/>
        </w:rPr>
        <w:t>。</w:t>
      </w:r>
    </w:p>
    <w:p>
      <w:pPr>
        <w:autoSpaceDE w:val="0"/>
        <w:autoSpaceDN w:val="0"/>
        <w:spacing w:line="360" w:lineRule="auto"/>
        <w:ind w:firstLine="420" w:firstLineChars="200"/>
        <w:rPr>
          <w:rFonts w:ascii="宋体" w:hAnsi="宋体"/>
          <w:bCs/>
          <w:kern w:val="0"/>
          <w:szCs w:val="21"/>
        </w:rPr>
      </w:pPr>
      <w:r>
        <w:rPr>
          <w:rFonts w:hint="eastAsia" w:ascii="宋体" w:hAnsi="宋体"/>
          <w:bCs/>
          <w:kern w:val="0"/>
          <w:szCs w:val="21"/>
        </w:rPr>
        <w:t>4.</w:t>
      </w:r>
      <w:r>
        <w:rPr>
          <w:rFonts w:ascii="宋体" w:hAnsi="宋体"/>
          <w:bCs/>
          <w:kern w:val="0"/>
          <w:szCs w:val="21"/>
        </w:rPr>
        <w:t>3比选申请文件的任何一页都不得涂改、行间插字或删除。如果出现上述情况，均应由上述签字人在改动处小签或</w:t>
      </w:r>
      <w:r>
        <w:rPr>
          <w:rFonts w:hint="eastAsia" w:ascii="宋体" w:hAnsi="宋体"/>
          <w:bCs/>
          <w:kern w:val="0"/>
          <w:szCs w:val="21"/>
        </w:rPr>
        <w:t>加盖比选申请人单位</w:t>
      </w:r>
      <w:r>
        <w:rPr>
          <w:rFonts w:ascii="宋体" w:hAnsi="宋体"/>
          <w:bCs/>
          <w:kern w:val="0"/>
          <w:szCs w:val="21"/>
        </w:rPr>
        <w:t>章。</w:t>
      </w:r>
    </w:p>
    <w:p>
      <w:pPr>
        <w:autoSpaceDE w:val="0"/>
        <w:autoSpaceDN w:val="0"/>
        <w:spacing w:line="360" w:lineRule="auto"/>
        <w:ind w:firstLine="420" w:firstLineChars="200"/>
        <w:rPr>
          <w:rFonts w:ascii="宋体" w:hAnsi="宋体"/>
          <w:bCs/>
          <w:kern w:val="0"/>
          <w:szCs w:val="21"/>
        </w:rPr>
      </w:pPr>
      <w:r>
        <w:rPr>
          <w:rFonts w:hint="eastAsia" w:ascii="宋体" w:hAnsi="宋体"/>
          <w:bCs/>
          <w:kern w:val="0"/>
          <w:szCs w:val="21"/>
        </w:rPr>
        <w:t>4.</w:t>
      </w:r>
      <w:r>
        <w:rPr>
          <w:rFonts w:ascii="宋体" w:hAnsi="宋体"/>
          <w:bCs/>
          <w:kern w:val="0"/>
          <w:szCs w:val="21"/>
        </w:rPr>
        <w:t>4当正本与副本的文本内容出现不一致时，将以正本为准。</w:t>
      </w:r>
    </w:p>
    <w:p>
      <w:pPr>
        <w:numPr>
          <w:ilvl w:val="0"/>
          <w:numId w:val="0"/>
        </w:numPr>
        <w:autoSpaceDE w:val="0"/>
        <w:autoSpaceDN w:val="0"/>
        <w:spacing w:line="360" w:lineRule="auto"/>
        <w:ind w:leftChars="200"/>
        <w:rPr>
          <w:rFonts w:ascii="宋体" w:hAnsi="宋体"/>
          <w:bCs/>
          <w:kern w:val="0"/>
          <w:szCs w:val="21"/>
        </w:rPr>
      </w:pPr>
      <w:r>
        <w:rPr>
          <w:rFonts w:hint="eastAsia" w:ascii="宋体" w:hAnsi="宋体"/>
          <w:bCs/>
          <w:kern w:val="0"/>
          <w:szCs w:val="21"/>
          <w:lang w:val="en-US" w:eastAsia="zh-CN"/>
        </w:rPr>
        <w:t>5.</w:t>
      </w:r>
      <w:r>
        <w:rPr>
          <w:rFonts w:ascii="宋体" w:hAnsi="宋体"/>
          <w:bCs/>
          <w:kern w:val="0"/>
          <w:szCs w:val="21"/>
        </w:rPr>
        <w:t>每个比选申请人只能提交一份</w:t>
      </w:r>
      <w:r>
        <w:rPr>
          <w:rFonts w:hint="eastAsia" w:ascii="宋体" w:hAnsi="宋体"/>
          <w:bCs/>
          <w:kern w:val="0"/>
          <w:szCs w:val="21"/>
        </w:rPr>
        <w:t>比选申请文件，且</w:t>
      </w:r>
      <w:r>
        <w:rPr>
          <w:rFonts w:ascii="宋体" w:hAnsi="宋体"/>
          <w:bCs/>
          <w:kern w:val="0"/>
          <w:szCs w:val="21"/>
        </w:rPr>
        <w:t>比选申请人必须</w:t>
      </w:r>
      <w:r>
        <w:rPr>
          <w:rFonts w:hint="eastAsia" w:ascii="宋体" w:hAnsi="宋体"/>
          <w:bCs/>
          <w:kern w:val="0"/>
          <w:szCs w:val="21"/>
        </w:rPr>
        <w:t>对本项目的</w:t>
      </w:r>
      <w:r>
        <w:rPr>
          <w:rFonts w:ascii="宋体" w:hAnsi="宋体"/>
          <w:bCs/>
          <w:kern w:val="0"/>
          <w:szCs w:val="21"/>
        </w:rPr>
        <w:t>全部</w:t>
      </w:r>
      <w:r>
        <w:rPr>
          <w:rFonts w:hint="eastAsia" w:ascii="宋体" w:hAnsi="宋体"/>
          <w:bCs/>
          <w:kern w:val="0"/>
          <w:szCs w:val="21"/>
        </w:rPr>
        <w:t>内容</w:t>
      </w:r>
      <w:r>
        <w:rPr>
          <w:rFonts w:ascii="宋体" w:hAnsi="宋体"/>
          <w:bCs/>
          <w:kern w:val="0"/>
          <w:szCs w:val="21"/>
        </w:rPr>
        <w:t>比选申请，只对</w:t>
      </w:r>
      <w:r>
        <w:rPr>
          <w:rFonts w:hint="eastAsia" w:ascii="宋体" w:hAnsi="宋体"/>
          <w:bCs/>
          <w:kern w:val="0"/>
          <w:szCs w:val="21"/>
        </w:rPr>
        <w:t>项目</w:t>
      </w:r>
      <w:r>
        <w:rPr>
          <w:rFonts w:ascii="宋体" w:hAnsi="宋体"/>
          <w:bCs/>
          <w:kern w:val="0"/>
          <w:szCs w:val="21"/>
        </w:rPr>
        <w:t>的某一或某些内容响应者，其比选申请</w:t>
      </w:r>
      <w:r>
        <w:rPr>
          <w:rFonts w:hint="eastAsia" w:ascii="宋体" w:hAnsi="宋体"/>
          <w:bCs/>
          <w:kern w:val="0"/>
          <w:szCs w:val="21"/>
        </w:rPr>
        <w:t>文件</w:t>
      </w:r>
      <w:r>
        <w:rPr>
          <w:rFonts w:ascii="宋体" w:hAnsi="宋体"/>
          <w:bCs/>
          <w:kern w:val="0"/>
          <w:szCs w:val="21"/>
        </w:rPr>
        <w:t>将不予接受。</w:t>
      </w:r>
    </w:p>
    <w:p>
      <w:pPr>
        <w:numPr>
          <w:ilvl w:val="0"/>
          <w:numId w:val="0"/>
        </w:numPr>
        <w:autoSpaceDE w:val="0"/>
        <w:autoSpaceDN w:val="0"/>
        <w:spacing w:line="360" w:lineRule="auto"/>
        <w:ind w:leftChars="200"/>
        <w:rPr>
          <w:rFonts w:hint="default" w:ascii="宋体" w:hAnsi="宋体"/>
          <w:bCs/>
          <w:kern w:val="0"/>
          <w:szCs w:val="21"/>
          <w:lang w:val="en-US" w:eastAsia="zh-CN"/>
        </w:rPr>
      </w:pPr>
      <w:r>
        <w:rPr>
          <w:rFonts w:hint="eastAsia" w:ascii="宋体" w:hAnsi="宋体"/>
          <w:bCs/>
          <w:kern w:val="0"/>
          <w:szCs w:val="21"/>
          <w:lang w:val="en-US" w:eastAsia="zh-CN"/>
        </w:rPr>
        <w:t>6.样品：比选申请人需提供男士样衣1套（含春秋外套1件、长袖衬衣1件、裤子1条、背心1件、配饰1条），夏装短袖衬衣1件、夏裤1条、冬装大衣1件、冬防寒服1件、冬裤1条）；女式样品1套（含春秋外套1件、长袖衬衣1件、裤子1条、背心1件、配饰1条，夏装短袖衬衣1件、夏裤1条、夏裙1条、冬装大衣1件、冬防寒服1件、冬裤1条）</w:t>
      </w:r>
    </w:p>
    <w:p>
      <w:pPr>
        <w:autoSpaceDE w:val="0"/>
        <w:autoSpaceDN w:val="0"/>
        <w:spacing w:line="360" w:lineRule="auto"/>
        <w:ind w:firstLine="420" w:firstLineChars="200"/>
        <w:rPr>
          <w:rFonts w:ascii="宋体" w:hAnsi="宋体"/>
          <w:bCs/>
          <w:kern w:val="0"/>
          <w:szCs w:val="21"/>
        </w:rPr>
      </w:pPr>
      <w:r>
        <w:rPr>
          <w:rFonts w:hint="eastAsia" w:ascii="宋体" w:hAnsi="宋体"/>
          <w:bCs/>
          <w:kern w:val="0"/>
          <w:szCs w:val="21"/>
          <w:lang w:val="en-US" w:eastAsia="zh-CN"/>
        </w:rPr>
        <w:t>7</w:t>
      </w:r>
      <w:r>
        <w:rPr>
          <w:rFonts w:hint="eastAsia" w:ascii="宋体" w:hAnsi="宋体"/>
          <w:bCs/>
          <w:kern w:val="0"/>
          <w:szCs w:val="21"/>
        </w:rPr>
        <w:t>．中标</w:t>
      </w:r>
      <w:r>
        <w:rPr>
          <w:rFonts w:ascii="宋体" w:hAnsi="宋体"/>
          <w:bCs/>
          <w:kern w:val="0"/>
          <w:szCs w:val="21"/>
        </w:rPr>
        <w:t>人不得向他人转让中标项目，也不得将中标项目的关键性或核心工作委托他人完成。</w:t>
      </w:r>
    </w:p>
    <w:p>
      <w:pPr>
        <w:pStyle w:val="5"/>
        <w:spacing w:before="156" w:after="156"/>
        <w:ind w:firstLine="482" w:firstLineChars="200"/>
        <w:rPr>
          <w:rFonts w:ascii="宋体" w:hAnsi="宋体" w:eastAsia="宋体"/>
        </w:rPr>
      </w:pPr>
      <w:bookmarkStart w:id="14" w:name="_Toc25937"/>
      <w:bookmarkStart w:id="15" w:name="_Toc528624777"/>
      <w:bookmarkStart w:id="16" w:name="_Toc257187562"/>
      <w:r>
        <w:rPr>
          <w:rFonts w:ascii="宋体" w:hAnsi="宋体" w:eastAsia="宋体"/>
        </w:rPr>
        <w:t>四、比选申请文件的送交</w:t>
      </w:r>
      <w:bookmarkEnd w:id="14"/>
      <w:bookmarkEnd w:id="15"/>
      <w:bookmarkEnd w:id="16"/>
    </w:p>
    <w:p>
      <w:pPr>
        <w:autoSpaceDE w:val="0"/>
        <w:autoSpaceDN w:val="0"/>
        <w:adjustRightInd w:val="0"/>
        <w:spacing w:line="360" w:lineRule="auto"/>
        <w:ind w:firstLine="422" w:firstLineChars="200"/>
        <w:rPr>
          <w:rFonts w:ascii="宋体" w:hAnsi="宋体"/>
          <w:b/>
          <w:kern w:val="0"/>
          <w:szCs w:val="21"/>
        </w:rPr>
      </w:pPr>
      <w:r>
        <w:rPr>
          <w:rFonts w:hint="eastAsia" w:ascii="宋体" w:hAnsi="宋体"/>
          <w:b/>
          <w:kern w:val="0"/>
          <w:szCs w:val="21"/>
        </w:rPr>
        <w:t>1</w:t>
      </w:r>
      <w:r>
        <w:rPr>
          <w:rFonts w:ascii="宋体" w:hAnsi="宋体"/>
          <w:b/>
          <w:kern w:val="0"/>
          <w:szCs w:val="21"/>
        </w:rPr>
        <w:t>．比选申请文件的密封（包装）和标记</w:t>
      </w:r>
    </w:p>
    <w:p>
      <w:pPr>
        <w:autoSpaceDE w:val="0"/>
        <w:autoSpaceDN w:val="0"/>
        <w:adjustRightInd w:val="0"/>
        <w:spacing w:line="360" w:lineRule="auto"/>
        <w:ind w:firstLine="422" w:firstLineChars="200"/>
      </w:pPr>
      <w:r>
        <w:rPr>
          <w:rFonts w:hint="eastAsia" w:ascii="宋体" w:hAnsi="宋体"/>
          <w:b/>
          <w:szCs w:val="21"/>
        </w:rPr>
        <w:t>1.</w:t>
      </w:r>
      <w:r>
        <w:rPr>
          <w:rFonts w:ascii="宋体" w:hAnsi="宋体"/>
          <w:b/>
          <w:szCs w:val="21"/>
        </w:rPr>
        <w:t>1</w:t>
      </w:r>
      <w:r>
        <w:rPr>
          <w:rFonts w:ascii="宋体" w:hAnsi="宋体"/>
          <w:szCs w:val="21"/>
        </w:rPr>
        <w:t>比选申请文件</w:t>
      </w:r>
      <w:r>
        <w:rPr>
          <w:rFonts w:hint="eastAsia" w:ascii="宋体" w:hAnsi="宋体"/>
          <w:szCs w:val="21"/>
        </w:rPr>
        <w:t>独立</w:t>
      </w:r>
      <w:r>
        <w:rPr>
          <w:rFonts w:ascii="宋体" w:hAnsi="宋体"/>
          <w:szCs w:val="21"/>
        </w:rPr>
        <w:t>密封</w:t>
      </w:r>
      <w:r>
        <w:rPr>
          <w:rFonts w:hint="eastAsia" w:ascii="宋体" w:hAnsi="宋体"/>
          <w:szCs w:val="21"/>
        </w:rPr>
        <w:t>后装入外层封套中。外层封套须密封完好，外层封套上</w:t>
      </w:r>
      <w:r>
        <w:rPr>
          <w:rFonts w:ascii="宋体" w:hAnsi="宋体"/>
          <w:szCs w:val="21"/>
        </w:rPr>
        <w:t>注明：</w:t>
      </w:r>
    </w:p>
    <w:p>
      <w:pPr>
        <w:rPr>
          <w:rFonts w:ascii="宋体" w:hAnsi="宋体"/>
          <w:szCs w:val="21"/>
        </w:rPr>
      </w:pPr>
    </w:p>
    <w:p>
      <w:pPr>
        <w:pStyle w:val="2"/>
        <w:rPr>
          <w:rFonts w:ascii="宋体" w:hAnsi="宋体"/>
          <w:szCs w:val="21"/>
        </w:rPr>
      </w:pPr>
      <w:ins w:id="0" w:author="李臻" w:date="2022-06-09T09:38:33Z">
        <w:bookmarkStart w:id="38" w:name="_GoBack"/>
        <w:bookmarkEnd w:id="38"/>
        <w:r>
          <w:rPr>
            <w:rFonts w:ascii="宋体" w:hAnsi="宋体"/>
            <w:szCs w:val="21"/>
          </w:rPr>
          <mc:AlternateContent>
            <mc:Choice Requires="wps">
              <w:drawing>
                <wp:anchor distT="0" distB="0" distL="114300" distR="114300" simplePos="0" relativeHeight="251660288" behindDoc="0" locked="0" layoutInCell="1" allowOverlap="1">
                  <wp:simplePos x="0" y="0"/>
                  <wp:positionH relativeFrom="column">
                    <wp:posOffset>168275</wp:posOffset>
                  </wp:positionH>
                  <wp:positionV relativeFrom="paragraph">
                    <wp:posOffset>106045</wp:posOffset>
                  </wp:positionV>
                  <wp:extent cx="5457190" cy="2066925"/>
                  <wp:effectExtent l="6350" t="6350" r="22860" b="22225"/>
                  <wp:wrapNone/>
                  <wp:docPr id="3" name="Text Box 2"/>
                  <wp:cNvGraphicFramePr/>
                  <a:graphic xmlns:a="http://schemas.openxmlformats.org/drawingml/2006/main">
                    <a:graphicData uri="http://schemas.microsoft.com/office/word/2010/wordprocessingShape">
                      <wps:wsp>
                        <wps:cNvSpPr txBox="1"/>
                        <wps:spPr>
                          <a:xfrm>
                            <a:off x="0" y="0"/>
                            <a:ext cx="5457190" cy="2066925"/>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spacing w:line="360" w:lineRule="auto"/>
                                <w:jc w:val="center"/>
                                <w:rPr>
                                  <w:ins w:id="2" w:author="李臻" w:date="2022-06-09T09:38:33Z"/>
                                  <w:rFonts w:hint="eastAsia" w:hAnsi="宋体" w:cs="Courier New"/>
                                  <w:bCs/>
                                  <w:szCs w:val="21"/>
                                  <w:u w:val="single"/>
                                </w:rPr>
                              </w:pPr>
                            </w:p>
                            <w:p>
                              <w:pPr>
                                <w:spacing w:line="360" w:lineRule="auto"/>
                                <w:jc w:val="center"/>
                                <w:rPr>
                                  <w:rFonts w:hAnsi="宋体" w:cs="Courier New"/>
                                  <w:bCs/>
                                  <w:szCs w:val="21"/>
                                  <w:u w:val="single"/>
                                </w:rPr>
                              </w:pPr>
                              <w:r>
                                <w:rPr>
                                  <w:rFonts w:hint="eastAsia" w:hAnsi="宋体" w:cs="Courier New"/>
                                  <w:bCs/>
                                  <w:szCs w:val="21"/>
                                  <w:u w:val="single"/>
                                </w:rPr>
                                <w:t>四川成渝高速公路股份有限公司成渝分公司收费人员及服务区工作人员服装采购</w:t>
                              </w:r>
                            </w:p>
                            <w:p>
                              <w:pPr>
                                <w:pStyle w:val="2"/>
                                <w:ind w:firstLine="2940" w:firstLineChars="1400"/>
                              </w:pPr>
                            </w:p>
                            <w:p>
                              <w:pPr>
                                <w:spacing w:line="360" w:lineRule="auto"/>
                                <w:ind w:firstLine="3360" w:firstLineChars="1600"/>
                                <w:rPr>
                                  <w:szCs w:val="21"/>
                                  <w:u w:val="single"/>
                                </w:rPr>
                              </w:pPr>
                              <w:r>
                                <w:rPr>
                                  <w:szCs w:val="21"/>
                                  <w:u w:val="single"/>
                                </w:rPr>
                                <w:t>比选申请文件</w:t>
                              </w:r>
                            </w:p>
                            <w:p>
                              <w:pPr>
                                <w:pStyle w:val="2"/>
                                <w:ind w:firstLine="1050" w:firstLineChars="500"/>
                              </w:pPr>
                              <w:r>
                                <w:rPr>
                                  <w:rFonts w:hint="eastAsia"/>
                                </w:rPr>
                                <w:t>比选申请人：（</w:t>
                              </w:r>
                              <w:r>
                                <w:rPr>
                                  <w:rFonts w:hint="eastAsia"/>
                                  <w:lang w:eastAsia="zh-CN"/>
                                </w:rPr>
                                <w:t>比选申请人</w:t>
                              </w:r>
                              <w:r>
                                <w:rPr>
                                  <w:rFonts w:hint="eastAsia"/>
                                </w:rPr>
                                <w:t>名称 盖章）</w:t>
                              </w:r>
                            </w:p>
                            <w:p>
                              <w:pPr>
                                <w:spacing w:line="360" w:lineRule="auto"/>
                                <w:jc w:val="center"/>
                                <w:rPr>
                                  <w:ins w:id="3" w:author="李臻" w:date="2022-06-09T09:38:33Z"/>
                                  <w:szCs w:val="21"/>
                                </w:rPr>
                              </w:pPr>
                              <w:r>
                                <w:rPr>
                                  <w:szCs w:val="21"/>
                                </w:rPr>
                                <w:t>在</w:t>
                              </w:r>
                              <w:r>
                                <w:rPr>
                                  <w:rFonts w:hint="default" w:ascii="Times New Roman" w:hAnsi="Times New Roman" w:cs="Times New Roman"/>
                                  <w:b w:val="0"/>
                                  <w:bCs w:val="0"/>
                                  <w:szCs w:val="21"/>
                                </w:rPr>
                                <w:t>202</w:t>
                              </w:r>
                              <w:r>
                                <w:rPr>
                                  <w:rFonts w:hint="default" w:ascii="Times New Roman" w:hAnsi="Times New Roman" w:cs="Times New Roman"/>
                                  <w:b w:val="0"/>
                                  <w:bCs w:val="0"/>
                                  <w:szCs w:val="21"/>
                                  <w:lang w:val="en-US" w:eastAsia="zh-CN"/>
                                </w:rPr>
                                <w:t>2</w:t>
                              </w:r>
                              <w:r>
                                <w:rPr>
                                  <w:rFonts w:hint="default" w:ascii="Times New Roman" w:hAnsi="Times New Roman" w:cs="Times New Roman"/>
                                  <w:b w:val="0"/>
                                  <w:bCs w:val="0"/>
                                  <w:szCs w:val="21"/>
                                </w:rPr>
                                <w:t>年</w:t>
                              </w:r>
                              <w:r>
                                <w:rPr>
                                  <w:rFonts w:hint="eastAsia" w:ascii="Times New Roman" w:hAnsi="Times New Roman" w:cs="Times New Roman"/>
                                  <w:b w:val="0"/>
                                  <w:bCs w:val="0"/>
                                  <w:szCs w:val="21"/>
                                  <w:highlight w:val="none"/>
                                  <w:lang w:val="en-US" w:eastAsia="zh-CN"/>
                                </w:rPr>
                                <w:t>6</w:t>
                              </w:r>
                              <w:r>
                                <w:rPr>
                                  <w:rFonts w:hint="default" w:ascii="Times New Roman" w:hAnsi="Times New Roman" w:cs="Times New Roman"/>
                                  <w:b w:val="0"/>
                                  <w:bCs w:val="0"/>
                                  <w:szCs w:val="21"/>
                                </w:rPr>
                                <w:t>月</w:t>
                              </w:r>
                              <w:r>
                                <w:rPr>
                                  <w:rFonts w:hint="eastAsia" w:cs="Times New Roman"/>
                                  <w:b w:val="0"/>
                                  <w:bCs w:val="0"/>
                                  <w:szCs w:val="21"/>
                                  <w:highlight w:val="none"/>
                                  <w:lang w:val="en-US" w:eastAsia="zh-CN"/>
                                </w:rPr>
                                <w:t>29</w:t>
                              </w:r>
                              <w:r>
                                <w:rPr>
                                  <w:rFonts w:hint="default" w:ascii="Times New Roman" w:hAnsi="Times New Roman" w:cs="Times New Roman"/>
                                  <w:b w:val="0"/>
                                  <w:bCs w:val="0"/>
                                  <w:szCs w:val="21"/>
                                </w:rPr>
                                <w:t>日上午</w:t>
                              </w:r>
                              <w:r>
                                <w:rPr>
                                  <w:rFonts w:hint="default" w:ascii="Times New Roman" w:hAnsi="Times New Roman" w:cs="Times New Roman"/>
                                  <w:b w:val="0"/>
                                  <w:bCs w:val="0"/>
                                  <w:szCs w:val="21"/>
                                  <w:lang w:val="en-US" w:eastAsia="zh-CN"/>
                                </w:rPr>
                                <w:t>10</w:t>
                              </w:r>
                              <w:r>
                                <w:rPr>
                                  <w:szCs w:val="21"/>
                                </w:rPr>
                                <w:t>时（即开标时间）前不得</w:t>
                              </w:r>
                              <w:r>
                                <w:rPr>
                                  <w:rFonts w:hint="eastAsia"/>
                                  <w:szCs w:val="21"/>
                                </w:rPr>
                                <w:t>开封</w:t>
                              </w:r>
                            </w:p>
                            <w:p>
                              <w:pPr>
                                <w:spacing w:line="360" w:lineRule="auto"/>
                                <w:jc w:val="left"/>
                                <w:rPr>
                                  <w:ins w:id="4" w:author="李臻" w:date="2022-06-09T09:38:33Z"/>
                                  <w:color w:val="FF0000"/>
                                  <w:szCs w:val="21"/>
                                  <w:u w:val="single"/>
                                </w:rPr>
                              </w:pPr>
                            </w:p>
                          </w:txbxContent>
                        </wps:txbx>
                        <wps:bodyPr wrap="square" upright="1"/>
                      </wps:wsp>
                    </a:graphicData>
                  </a:graphic>
                </wp:anchor>
              </w:drawing>
            </mc:Choice>
            <mc:Fallback>
              <w:pict>
                <v:shape id="Text Box 2" o:spid="_x0000_s1026" o:spt="202" type="#_x0000_t202" style="position:absolute;left:0pt;margin-left:13.25pt;margin-top:8.35pt;height:162.75pt;width:429.7pt;z-index:251660288;mso-width-relative:page;mso-height-relative:page;" fillcolor="#FFFFFF" filled="t" stroked="t" coordsize="21600,21600" o:gfxdata="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0i7Y3AAAAAkBAAAPAAAAAAAAAAEAIAAAACIAAABkcnMvZG93bnJldi54bWxQSwEC&#10;FAAUAAAACACHTuJAaloTlPABAAAFBAAADgAAAAAAAAABACAAAAArAQAAZHJzL2Uyb0RvYy54bWxQ&#10;SwUGAAAAAAYABgBZAQAAjQUAAAAA&#10;">
                  <v:fill on="t" focussize="0,0"/>
                  <v:stroke weight="1pt" color="#000000" joinstyle="miter"/>
                  <v:imagedata o:title=""/>
                  <o:lock v:ext="edit" aspectratio="f"/>
                  <v:textbox>
                    <w:txbxContent>
                      <w:p>
                        <w:pPr>
                          <w:spacing w:line="360" w:lineRule="auto"/>
                          <w:jc w:val="center"/>
                          <w:rPr>
                            <w:ins w:id="5" w:author="李臻" w:date="2022-06-09T09:38:33Z"/>
                            <w:rFonts w:hint="eastAsia" w:hAnsi="宋体" w:cs="Courier New"/>
                            <w:bCs/>
                            <w:szCs w:val="21"/>
                            <w:u w:val="single"/>
                          </w:rPr>
                        </w:pPr>
                      </w:p>
                      <w:p>
                        <w:pPr>
                          <w:spacing w:line="360" w:lineRule="auto"/>
                          <w:jc w:val="center"/>
                          <w:rPr>
                            <w:rFonts w:hAnsi="宋体" w:cs="Courier New"/>
                            <w:bCs/>
                            <w:szCs w:val="21"/>
                            <w:u w:val="single"/>
                          </w:rPr>
                        </w:pPr>
                        <w:r>
                          <w:rPr>
                            <w:rFonts w:hint="eastAsia" w:hAnsi="宋体" w:cs="Courier New"/>
                            <w:bCs/>
                            <w:szCs w:val="21"/>
                            <w:u w:val="single"/>
                          </w:rPr>
                          <w:t>四川成渝高速公路股份有限公司成渝分公司收费人员及服务区工作人员服装采购</w:t>
                        </w:r>
                      </w:p>
                      <w:p>
                        <w:pPr>
                          <w:pStyle w:val="2"/>
                          <w:ind w:firstLine="2940" w:firstLineChars="1400"/>
                        </w:pPr>
                      </w:p>
                      <w:p>
                        <w:pPr>
                          <w:spacing w:line="360" w:lineRule="auto"/>
                          <w:ind w:firstLine="3360" w:firstLineChars="1600"/>
                          <w:rPr>
                            <w:szCs w:val="21"/>
                            <w:u w:val="single"/>
                          </w:rPr>
                        </w:pPr>
                        <w:r>
                          <w:rPr>
                            <w:szCs w:val="21"/>
                            <w:u w:val="single"/>
                          </w:rPr>
                          <w:t>比选申请文件</w:t>
                        </w:r>
                      </w:p>
                      <w:p>
                        <w:pPr>
                          <w:pStyle w:val="2"/>
                          <w:ind w:firstLine="1050" w:firstLineChars="500"/>
                        </w:pPr>
                        <w:r>
                          <w:rPr>
                            <w:rFonts w:hint="eastAsia"/>
                          </w:rPr>
                          <w:t>比选申请人：（</w:t>
                        </w:r>
                        <w:r>
                          <w:rPr>
                            <w:rFonts w:hint="eastAsia"/>
                            <w:lang w:eastAsia="zh-CN"/>
                          </w:rPr>
                          <w:t>比选申请人</w:t>
                        </w:r>
                        <w:r>
                          <w:rPr>
                            <w:rFonts w:hint="eastAsia"/>
                          </w:rPr>
                          <w:t>名称 盖章）</w:t>
                        </w:r>
                      </w:p>
                      <w:p>
                        <w:pPr>
                          <w:spacing w:line="360" w:lineRule="auto"/>
                          <w:jc w:val="center"/>
                          <w:rPr>
                            <w:ins w:id="6" w:author="李臻" w:date="2022-06-09T09:38:33Z"/>
                            <w:szCs w:val="21"/>
                          </w:rPr>
                        </w:pPr>
                        <w:r>
                          <w:rPr>
                            <w:szCs w:val="21"/>
                          </w:rPr>
                          <w:t>在</w:t>
                        </w:r>
                        <w:r>
                          <w:rPr>
                            <w:rFonts w:hint="default" w:ascii="Times New Roman" w:hAnsi="Times New Roman" w:cs="Times New Roman"/>
                            <w:b w:val="0"/>
                            <w:bCs w:val="0"/>
                            <w:szCs w:val="21"/>
                          </w:rPr>
                          <w:t>202</w:t>
                        </w:r>
                        <w:r>
                          <w:rPr>
                            <w:rFonts w:hint="default" w:ascii="Times New Roman" w:hAnsi="Times New Roman" w:cs="Times New Roman"/>
                            <w:b w:val="0"/>
                            <w:bCs w:val="0"/>
                            <w:szCs w:val="21"/>
                            <w:lang w:val="en-US" w:eastAsia="zh-CN"/>
                          </w:rPr>
                          <w:t>2</w:t>
                        </w:r>
                        <w:r>
                          <w:rPr>
                            <w:rFonts w:hint="default" w:ascii="Times New Roman" w:hAnsi="Times New Roman" w:cs="Times New Roman"/>
                            <w:b w:val="0"/>
                            <w:bCs w:val="0"/>
                            <w:szCs w:val="21"/>
                          </w:rPr>
                          <w:t>年</w:t>
                        </w:r>
                        <w:r>
                          <w:rPr>
                            <w:rFonts w:hint="eastAsia" w:ascii="Times New Roman" w:hAnsi="Times New Roman" w:cs="Times New Roman"/>
                            <w:b w:val="0"/>
                            <w:bCs w:val="0"/>
                            <w:szCs w:val="21"/>
                            <w:highlight w:val="none"/>
                            <w:lang w:val="en-US" w:eastAsia="zh-CN"/>
                          </w:rPr>
                          <w:t>6</w:t>
                        </w:r>
                        <w:r>
                          <w:rPr>
                            <w:rFonts w:hint="default" w:ascii="Times New Roman" w:hAnsi="Times New Roman" w:cs="Times New Roman"/>
                            <w:b w:val="0"/>
                            <w:bCs w:val="0"/>
                            <w:szCs w:val="21"/>
                          </w:rPr>
                          <w:t>月</w:t>
                        </w:r>
                        <w:r>
                          <w:rPr>
                            <w:rFonts w:hint="eastAsia" w:cs="Times New Roman"/>
                            <w:b w:val="0"/>
                            <w:bCs w:val="0"/>
                            <w:szCs w:val="21"/>
                            <w:highlight w:val="none"/>
                            <w:lang w:val="en-US" w:eastAsia="zh-CN"/>
                          </w:rPr>
                          <w:t>29</w:t>
                        </w:r>
                        <w:r>
                          <w:rPr>
                            <w:rFonts w:hint="default" w:ascii="Times New Roman" w:hAnsi="Times New Roman" w:cs="Times New Roman"/>
                            <w:b w:val="0"/>
                            <w:bCs w:val="0"/>
                            <w:szCs w:val="21"/>
                          </w:rPr>
                          <w:t>日上午</w:t>
                        </w:r>
                        <w:r>
                          <w:rPr>
                            <w:rFonts w:hint="default" w:ascii="Times New Roman" w:hAnsi="Times New Roman" w:cs="Times New Roman"/>
                            <w:b w:val="0"/>
                            <w:bCs w:val="0"/>
                            <w:szCs w:val="21"/>
                            <w:lang w:val="en-US" w:eastAsia="zh-CN"/>
                          </w:rPr>
                          <w:t>10</w:t>
                        </w:r>
                        <w:r>
                          <w:rPr>
                            <w:szCs w:val="21"/>
                          </w:rPr>
                          <w:t>时（即开标时间）前不得</w:t>
                        </w:r>
                        <w:r>
                          <w:rPr>
                            <w:rFonts w:hint="eastAsia"/>
                            <w:szCs w:val="21"/>
                          </w:rPr>
                          <w:t>开封</w:t>
                        </w:r>
                      </w:p>
                      <w:p>
                        <w:pPr>
                          <w:spacing w:line="360" w:lineRule="auto"/>
                          <w:jc w:val="left"/>
                          <w:rPr>
                            <w:ins w:id="7" w:author="李臻" w:date="2022-06-09T09:38:33Z"/>
                            <w:color w:val="FF0000"/>
                            <w:szCs w:val="21"/>
                            <w:u w:val="single"/>
                          </w:rPr>
                        </w:pPr>
                      </w:p>
                    </w:txbxContent>
                  </v:textbox>
                </v:shape>
              </w:pict>
            </mc:Fallback>
          </mc:AlternateContent>
        </w:r>
      </w:ins>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autoSpaceDE w:val="0"/>
        <w:autoSpaceDN w:val="0"/>
        <w:adjustRightInd w:val="0"/>
        <w:spacing w:line="360" w:lineRule="auto"/>
        <w:ind w:firstLine="420" w:firstLineChars="200"/>
        <w:rPr>
          <w:rFonts w:ascii="宋体" w:hAnsi="宋体"/>
          <w:szCs w:val="21"/>
        </w:rPr>
      </w:pPr>
      <w:r>
        <w:rPr>
          <w:rFonts w:hint="eastAsia" w:ascii="宋体" w:hAnsi="宋体"/>
          <w:szCs w:val="21"/>
        </w:rPr>
        <w:t>第一个信封封套信息：</w:t>
      </w:r>
    </w:p>
    <w:p>
      <w:pPr>
        <w:pStyle w:val="2"/>
        <w:rPr>
          <w:rFonts w:ascii="宋体" w:hAnsi="宋体"/>
          <w:szCs w:val="21"/>
        </w:rPr>
      </w:pPr>
    </w:p>
    <w:p>
      <w:pPr>
        <w:autoSpaceDE w:val="0"/>
        <w:autoSpaceDN w:val="0"/>
        <w:adjustRightInd w:val="0"/>
        <w:spacing w:line="360" w:lineRule="auto"/>
        <w:ind w:firstLine="420" w:firstLineChars="200"/>
        <w:rPr>
          <w:rFonts w:ascii="宋体" w:hAnsi="宋体"/>
          <w:szCs w:val="21"/>
        </w:rPr>
      </w:pPr>
    </w:p>
    <w:p>
      <w:pPr>
        <w:autoSpaceDE w:val="0"/>
        <w:autoSpaceDN w:val="0"/>
        <w:spacing w:line="360" w:lineRule="auto"/>
        <w:ind w:firstLine="420" w:firstLineChars="200"/>
        <w:rPr>
          <w:rFonts w:ascii="宋体" w:hAnsi="宋体"/>
          <w:bCs/>
          <w:kern w:val="0"/>
          <w:szCs w:val="21"/>
        </w:rPr>
      </w:pPr>
      <w:r>
        <w:rPr>
          <w:rFonts w:hint="eastAsia" w:ascii="宋体" w:hAnsi="宋体"/>
          <w:bCs/>
          <w:szCs w:val="21"/>
        </w:rPr>
        <w:t>1.2</w:t>
      </w:r>
      <w:r>
        <w:rPr>
          <w:rFonts w:ascii="宋体" w:hAnsi="宋体"/>
          <w:bCs/>
          <w:szCs w:val="21"/>
        </w:rPr>
        <w:t>因比选申请人或任何其</w:t>
      </w:r>
      <w:r>
        <w:rPr>
          <w:rFonts w:hint="eastAsia" w:ascii="宋体" w:hAnsi="宋体"/>
          <w:bCs/>
          <w:szCs w:val="21"/>
        </w:rPr>
        <w:t>它</w:t>
      </w:r>
      <w:r>
        <w:rPr>
          <w:rFonts w:ascii="宋体" w:hAnsi="宋体"/>
          <w:bCs/>
          <w:szCs w:val="21"/>
        </w:rPr>
        <w:t>第三方原因致使比选申请文件</w:t>
      </w:r>
      <w:r>
        <w:rPr>
          <w:rFonts w:hint="eastAsia" w:ascii="宋体" w:hAnsi="宋体"/>
          <w:bCs/>
          <w:szCs w:val="21"/>
        </w:rPr>
        <w:t>未按比选文件要求时间送到指定地点</w:t>
      </w:r>
      <w:r>
        <w:rPr>
          <w:rFonts w:ascii="宋体" w:hAnsi="宋体"/>
          <w:bCs/>
          <w:szCs w:val="21"/>
        </w:rPr>
        <w:t>或遗失，或因密封不严、标记不明而造成过早开标、失密等情况，比选人概不负责。</w:t>
      </w:r>
    </w:p>
    <w:p>
      <w:pPr>
        <w:autoSpaceDE w:val="0"/>
        <w:autoSpaceDN w:val="0"/>
        <w:spacing w:line="360" w:lineRule="auto"/>
        <w:ind w:firstLine="420" w:firstLineChars="200"/>
        <w:rPr>
          <w:rFonts w:ascii="宋体" w:hAnsi="宋体"/>
          <w:bCs/>
          <w:kern w:val="0"/>
          <w:szCs w:val="21"/>
        </w:rPr>
      </w:pPr>
      <w:r>
        <w:rPr>
          <w:rFonts w:hint="eastAsia" w:ascii="宋体" w:hAnsi="宋体"/>
          <w:bCs/>
          <w:kern w:val="0"/>
          <w:szCs w:val="21"/>
        </w:rPr>
        <w:t>2</w:t>
      </w:r>
      <w:r>
        <w:rPr>
          <w:rFonts w:ascii="宋体" w:hAnsi="宋体"/>
          <w:bCs/>
          <w:kern w:val="0"/>
          <w:szCs w:val="21"/>
        </w:rPr>
        <w:t>．送交比选申请文件截止</w:t>
      </w:r>
      <w:r>
        <w:rPr>
          <w:rFonts w:hint="eastAsia" w:ascii="宋体" w:hAnsi="宋体"/>
          <w:bCs/>
          <w:kern w:val="0"/>
          <w:szCs w:val="21"/>
        </w:rPr>
        <w:t>时间</w:t>
      </w:r>
    </w:p>
    <w:p>
      <w:pPr>
        <w:autoSpaceDE w:val="0"/>
        <w:autoSpaceDN w:val="0"/>
        <w:spacing w:line="360" w:lineRule="auto"/>
        <w:ind w:firstLine="420" w:firstLineChars="200"/>
        <w:rPr>
          <w:rFonts w:ascii="宋体" w:hAnsi="宋体"/>
          <w:bCs/>
          <w:szCs w:val="21"/>
        </w:rPr>
      </w:pPr>
      <w:r>
        <w:rPr>
          <w:rFonts w:hint="eastAsia" w:ascii="宋体" w:hAnsi="宋体"/>
          <w:bCs/>
          <w:szCs w:val="21"/>
        </w:rPr>
        <w:t>2.</w:t>
      </w:r>
      <w:r>
        <w:rPr>
          <w:rFonts w:ascii="宋体" w:hAnsi="宋体"/>
          <w:bCs/>
          <w:szCs w:val="21"/>
        </w:rPr>
        <w:t>1比选申请人须按</w:t>
      </w:r>
      <w:r>
        <w:rPr>
          <w:rFonts w:hint="eastAsia" w:ascii="宋体" w:hAnsi="宋体"/>
          <w:bCs/>
          <w:szCs w:val="21"/>
        </w:rPr>
        <w:t>比选公告</w:t>
      </w:r>
      <w:r>
        <w:rPr>
          <w:rFonts w:ascii="宋体" w:hAnsi="宋体"/>
          <w:bCs/>
          <w:szCs w:val="21"/>
        </w:rPr>
        <w:t>规定的时间和地点，将比选申请文件</w:t>
      </w:r>
      <w:r>
        <w:rPr>
          <w:rFonts w:hint="eastAsia" w:ascii="宋体" w:hAnsi="宋体"/>
          <w:bCs/>
          <w:szCs w:val="21"/>
        </w:rPr>
        <w:t>面送</w:t>
      </w:r>
      <w:r>
        <w:rPr>
          <w:rFonts w:ascii="宋体" w:hAnsi="宋体"/>
          <w:bCs/>
          <w:szCs w:val="21"/>
        </w:rPr>
        <w:t>比选</w:t>
      </w:r>
      <w:r>
        <w:rPr>
          <w:rFonts w:hint="eastAsia" w:ascii="宋体" w:hAnsi="宋体"/>
          <w:bCs/>
          <w:szCs w:val="21"/>
        </w:rPr>
        <w:t>人</w:t>
      </w:r>
      <w:r>
        <w:rPr>
          <w:rFonts w:ascii="宋体" w:hAnsi="宋体"/>
          <w:bCs/>
          <w:szCs w:val="21"/>
        </w:rPr>
        <w:t>签收，否则不予接收。</w:t>
      </w:r>
    </w:p>
    <w:p>
      <w:pPr>
        <w:autoSpaceDE w:val="0"/>
        <w:autoSpaceDN w:val="0"/>
        <w:spacing w:line="360" w:lineRule="auto"/>
        <w:ind w:firstLine="420" w:firstLineChars="200"/>
        <w:rPr>
          <w:rFonts w:ascii="宋体" w:hAnsi="宋体"/>
          <w:bCs/>
          <w:kern w:val="0"/>
          <w:szCs w:val="21"/>
        </w:rPr>
      </w:pPr>
      <w:r>
        <w:rPr>
          <w:rFonts w:hint="eastAsia" w:ascii="宋体" w:hAnsi="宋体"/>
          <w:bCs/>
          <w:kern w:val="0"/>
          <w:szCs w:val="21"/>
        </w:rPr>
        <w:t>3</w:t>
      </w:r>
      <w:r>
        <w:rPr>
          <w:rFonts w:ascii="宋体" w:hAnsi="宋体"/>
          <w:bCs/>
          <w:kern w:val="0"/>
          <w:szCs w:val="21"/>
        </w:rPr>
        <w:t>．比选申请文件的更改与撤回</w:t>
      </w:r>
    </w:p>
    <w:p>
      <w:pPr>
        <w:autoSpaceDE w:val="0"/>
        <w:autoSpaceDN w:val="0"/>
        <w:spacing w:line="360" w:lineRule="auto"/>
        <w:ind w:firstLine="420" w:firstLineChars="200"/>
        <w:rPr>
          <w:rFonts w:ascii="宋体" w:hAnsi="宋体"/>
          <w:bCs/>
          <w:szCs w:val="21"/>
        </w:rPr>
      </w:pPr>
      <w:r>
        <w:rPr>
          <w:rFonts w:hint="eastAsia" w:ascii="宋体" w:hAnsi="宋体"/>
          <w:bCs/>
          <w:szCs w:val="21"/>
        </w:rPr>
        <w:t>3.</w:t>
      </w:r>
      <w:r>
        <w:rPr>
          <w:rFonts w:ascii="宋体" w:hAnsi="宋体"/>
          <w:bCs/>
          <w:szCs w:val="21"/>
        </w:rPr>
        <w:t>1在送交比选申请文件截止</w:t>
      </w:r>
      <w:r>
        <w:rPr>
          <w:rFonts w:hint="eastAsia" w:ascii="宋体" w:hAnsi="宋体"/>
          <w:bCs/>
          <w:szCs w:val="21"/>
        </w:rPr>
        <w:t>时间</w:t>
      </w:r>
      <w:r>
        <w:rPr>
          <w:rFonts w:ascii="宋体" w:hAnsi="宋体"/>
          <w:bCs/>
          <w:szCs w:val="21"/>
        </w:rPr>
        <w:t>以前，比选申请人可以书面方式要求更改或撤回比选申请文件，但该书面材料必须经比选申请文件签字人签署，并在送交比选申请文件截止</w:t>
      </w:r>
      <w:r>
        <w:rPr>
          <w:rFonts w:hint="eastAsia" w:ascii="宋体" w:hAnsi="宋体"/>
          <w:bCs/>
          <w:szCs w:val="21"/>
        </w:rPr>
        <w:t>时间</w:t>
      </w:r>
      <w:r>
        <w:rPr>
          <w:rFonts w:ascii="宋体" w:hAnsi="宋体"/>
          <w:bCs/>
          <w:szCs w:val="21"/>
        </w:rPr>
        <w:t>以前送达或传真通知比选</w:t>
      </w:r>
      <w:r>
        <w:rPr>
          <w:rFonts w:hint="eastAsia" w:ascii="宋体" w:hAnsi="宋体"/>
          <w:bCs/>
          <w:szCs w:val="21"/>
        </w:rPr>
        <w:t>人</w:t>
      </w:r>
      <w:r>
        <w:rPr>
          <w:rFonts w:ascii="宋体" w:hAnsi="宋体"/>
          <w:bCs/>
          <w:szCs w:val="21"/>
        </w:rPr>
        <w:t>。</w:t>
      </w:r>
    </w:p>
    <w:p>
      <w:pPr>
        <w:autoSpaceDE w:val="0"/>
        <w:autoSpaceDN w:val="0"/>
        <w:spacing w:line="360" w:lineRule="auto"/>
        <w:ind w:firstLine="420" w:firstLineChars="200"/>
        <w:rPr>
          <w:rFonts w:ascii="宋体" w:hAnsi="宋体"/>
          <w:bCs/>
          <w:szCs w:val="21"/>
        </w:rPr>
      </w:pPr>
      <w:r>
        <w:rPr>
          <w:rFonts w:hint="eastAsia" w:ascii="宋体" w:hAnsi="宋体"/>
          <w:bCs/>
          <w:szCs w:val="21"/>
        </w:rPr>
        <w:t>3.</w:t>
      </w:r>
      <w:r>
        <w:rPr>
          <w:rFonts w:ascii="宋体" w:hAnsi="宋体"/>
          <w:bCs/>
          <w:szCs w:val="21"/>
        </w:rPr>
        <w:t>2送交比选申请文件截止</w:t>
      </w:r>
      <w:r>
        <w:rPr>
          <w:rFonts w:hint="eastAsia" w:ascii="宋体" w:hAnsi="宋体"/>
          <w:bCs/>
          <w:szCs w:val="21"/>
        </w:rPr>
        <w:t>时间</w:t>
      </w:r>
      <w:r>
        <w:rPr>
          <w:rFonts w:ascii="宋体" w:hAnsi="宋体"/>
          <w:bCs/>
          <w:szCs w:val="21"/>
        </w:rPr>
        <w:t>以后，比选申请文件不得更改</w:t>
      </w:r>
      <w:r>
        <w:rPr>
          <w:rFonts w:hint="eastAsia" w:ascii="宋体" w:hAnsi="宋体"/>
          <w:bCs/>
          <w:szCs w:val="21"/>
        </w:rPr>
        <w:t>、撤回</w:t>
      </w:r>
      <w:r>
        <w:rPr>
          <w:rFonts w:ascii="宋体" w:hAnsi="宋体"/>
          <w:bCs/>
          <w:szCs w:val="21"/>
        </w:rPr>
        <w:t>。</w:t>
      </w:r>
    </w:p>
    <w:p>
      <w:pPr>
        <w:spacing w:line="360" w:lineRule="auto"/>
        <w:ind w:firstLine="420" w:firstLineChars="200"/>
        <w:rPr>
          <w:rFonts w:hint="eastAsia" w:ascii="宋体" w:hAnsi="宋体" w:cs="宋体"/>
          <w:szCs w:val="21"/>
        </w:rPr>
      </w:pPr>
      <w:r>
        <w:rPr>
          <w:rFonts w:hint="eastAsia" w:ascii="宋体" w:hAnsi="宋体"/>
          <w:bCs/>
          <w:szCs w:val="21"/>
        </w:rPr>
        <w:t>3.3</w:t>
      </w:r>
      <w:r>
        <w:rPr>
          <w:rFonts w:hint="eastAsia" w:ascii="宋体" w:hAnsi="宋体" w:cs="宋体"/>
          <w:lang w:val="en-US" w:eastAsia="zh-CN"/>
        </w:rPr>
        <w:t>比选申请</w:t>
      </w:r>
      <w:r>
        <w:rPr>
          <w:rFonts w:hint="eastAsia" w:ascii="宋体" w:hAnsi="宋体" w:cs="宋体"/>
        </w:rPr>
        <w:t>文件送交时出现下列情形之一的，比选人将予以拒收：</w:t>
      </w:r>
      <w:r>
        <w:rPr>
          <w:rFonts w:hint="eastAsia" w:ascii="宋体" w:hAnsi="宋体" w:cs="宋体"/>
          <w:szCs w:val="21"/>
        </w:rPr>
        <w:t xml:space="preserve"> </w:t>
      </w:r>
    </w:p>
    <w:p>
      <w:pPr>
        <w:spacing w:before="156" w:beforeLines="50" w:after="156" w:afterLines="50" w:line="360" w:lineRule="auto"/>
        <w:ind w:left="425"/>
        <w:rPr>
          <w:rFonts w:hint="eastAsia" w:ascii="宋体" w:hAnsi="宋体" w:cs="宋体"/>
          <w:szCs w:val="21"/>
        </w:rPr>
      </w:pPr>
      <w:r>
        <w:rPr>
          <w:rFonts w:hint="eastAsia" w:ascii="宋体" w:hAnsi="宋体" w:cs="宋体"/>
          <w:szCs w:val="21"/>
        </w:rPr>
        <w:t>①逾期送达或者未送达指定地点；或</w:t>
      </w:r>
    </w:p>
    <w:p>
      <w:pPr>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t>②未按要求进行</w:t>
      </w:r>
      <w:r>
        <w:rPr>
          <w:rFonts w:hint="eastAsia" w:ascii="宋体" w:hAnsi="宋体" w:cs="宋体"/>
          <w:szCs w:val="21"/>
          <w:lang w:val="en-US" w:eastAsia="zh-CN"/>
        </w:rPr>
        <w:t>密封</w:t>
      </w:r>
      <w:r>
        <w:rPr>
          <w:rFonts w:hint="eastAsia" w:ascii="宋体" w:hAnsi="宋体" w:cs="宋体"/>
          <w:szCs w:val="21"/>
        </w:rPr>
        <w:t>的；或</w:t>
      </w:r>
    </w:p>
    <w:p>
      <w:pPr>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3 \* GB3 </w:instrText>
      </w:r>
      <w:r>
        <w:rPr>
          <w:rFonts w:hint="eastAsia" w:ascii="宋体" w:hAnsi="宋体" w:cs="宋体"/>
          <w:szCs w:val="21"/>
        </w:rPr>
        <w:fldChar w:fldCharType="separate"/>
      </w:r>
      <w:r>
        <w:rPr>
          <w:rFonts w:hint="eastAsia" w:ascii="宋体" w:hAnsi="宋体" w:cs="宋体"/>
          <w:szCs w:val="21"/>
        </w:rPr>
        <w:t>③</w:t>
      </w:r>
      <w:r>
        <w:rPr>
          <w:rFonts w:hint="eastAsia" w:ascii="宋体" w:hAnsi="宋体" w:cs="宋体"/>
          <w:szCs w:val="21"/>
        </w:rPr>
        <w:fldChar w:fldCharType="end"/>
      </w:r>
      <w:r>
        <w:rPr>
          <w:rFonts w:hint="eastAsia" w:ascii="宋体" w:hAnsi="宋体" w:cs="宋体"/>
          <w:szCs w:val="21"/>
        </w:rPr>
        <w:t>比选申请保证金未按规定交纳。</w:t>
      </w:r>
    </w:p>
    <w:p>
      <w:pPr>
        <w:pStyle w:val="5"/>
        <w:spacing w:before="156" w:after="156"/>
        <w:ind w:firstLine="482" w:firstLineChars="200"/>
        <w:rPr>
          <w:rFonts w:ascii="宋体" w:hAnsi="宋体" w:eastAsia="宋体"/>
        </w:rPr>
      </w:pPr>
      <w:bookmarkStart w:id="17" w:name="_Toc21221"/>
      <w:bookmarkStart w:id="18" w:name="_Toc257187563"/>
      <w:bookmarkStart w:id="19" w:name="_Toc528624778"/>
      <w:r>
        <w:rPr>
          <w:rFonts w:ascii="宋体" w:hAnsi="宋体" w:eastAsia="宋体"/>
        </w:rPr>
        <w:t>五、开标、评</w:t>
      </w:r>
      <w:r>
        <w:rPr>
          <w:rFonts w:hint="eastAsia" w:ascii="宋体" w:hAnsi="宋体" w:eastAsia="宋体"/>
        </w:rPr>
        <w:t>审</w:t>
      </w:r>
      <w:r>
        <w:rPr>
          <w:rFonts w:ascii="宋体" w:hAnsi="宋体" w:eastAsia="宋体"/>
        </w:rPr>
        <w:t>与定标</w:t>
      </w:r>
      <w:bookmarkEnd w:id="17"/>
      <w:bookmarkEnd w:id="18"/>
      <w:bookmarkEnd w:id="19"/>
    </w:p>
    <w:p>
      <w:pPr>
        <w:autoSpaceDE w:val="0"/>
        <w:autoSpaceDN w:val="0"/>
        <w:spacing w:line="360" w:lineRule="auto"/>
        <w:ind w:firstLine="420" w:firstLineChars="200"/>
        <w:rPr>
          <w:rFonts w:ascii="宋体" w:hAnsi="宋体"/>
          <w:bCs/>
          <w:kern w:val="0"/>
          <w:szCs w:val="21"/>
        </w:rPr>
      </w:pPr>
      <w:r>
        <w:rPr>
          <w:rFonts w:hint="eastAsia" w:ascii="宋体" w:hAnsi="宋体"/>
          <w:bCs/>
          <w:kern w:val="0"/>
          <w:szCs w:val="21"/>
        </w:rPr>
        <w:t>1</w:t>
      </w:r>
      <w:r>
        <w:rPr>
          <w:rFonts w:ascii="宋体" w:hAnsi="宋体"/>
          <w:bCs/>
          <w:kern w:val="0"/>
          <w:szCs w:val="21"/>
        </w:rPr>
        <w:t>．开标</w:t>
      </w:r>
    </w:p>
    <w:p>
      <w:pPr>
        <w:autoSpaceDE w:val="0"/>
        <w:autoSpaceDN w:val="0"/>
        <w:spacing w:line="360" w:lineRule="auto"/>
        <w:ind w:firstLine="420" w:firstLineChars="200"/>
        <w:rPr>
          <w:rFonts w:ascii="宋体" w:hAnsi="宋体"/>
          <w:bCs/>
          <w:szCs w:val="21"/>
        </w:rPr>
      </w:pPr>
      <w:r>
        <w:rPr>
          <w:rFonts w:hint="eastAsia" w:ascii="宋体" w:hAnsi="宋体"/>
          <w:bCs/>
          <w:szCs w:val="21"/>
        </w:rPr>
        <w:t>1.</w:t>
      </w:r>
      <w:r>
        <w:rPr>
          <w:rFonts w:ascii="宋体" w:hAnsi="宋体"/>
          <w:bCs/>
          <w:szCs w:val="21"/>
        </w:rPr>
        <w:t>1比选</w:t>
      </w:r>
      <w:r>
        <w:rPr>
          <w:rFonts w:hint="eastAsia" w:ascii="宋体" w:hAnsi="宋体"/>
          <w:bCs/>
          <w:szCs w:val="21"/>
        </w:rPr>
        <w:t>人</w:t>
      </w:r>
      <w:r>
        <w:rPr>
          <w:rFonts w:ascii="宋体" w:hAnsi="宋体"/>
          <w:bCs/>
          <w:szCs w:val="21"/>
        </w:rPr>
        <w:t>将按比选</w:t>
      </w:r>
      <w:r>
        <w:rPr>
          <w:rFonts w:hint="eastAsia" w:ascii="宋体" w:hAnsi="宋体"/>
          <w:bCs/>
          <w:szCs w:val="21"/>
        </w:rPr>
        <w:t>公告</w:t>
      </w:r>
      <w:r>
        <w:rPr>
          <w:rFonts w:ascii="宋体" w:hAnsi="宋体"/>
          <w:bCs/>
          <w:szCs w:val="21"/>
        </w:rPr>
        <w:t>规定的时间（或</w:t>
      </w:r>
      <w:r>
        <w:rPr>
          <w:rFonts w:hint="eastAsia" w:ascii="宋体" w:hAnsi="宋体"/>
          <w:bCs/>
          <w:szCs w:val="21"/>
        </w:rPr>
        <w:t>通知书</w:t>
      </w:r>
      <w:r>
        <w:rPr>
          <w:rFonts w:ascii="宋体" w:hAnsi="宋体"/>
          <w:bCs/>
          <w:szCs w:val="21"/>
        </w:rPr>
        <w:t>延长</w:t>
      </w:r>
      <w:r>
        <w:rPr>
          <w:rFonts w:hint="eastAsia" w:ascii="宋体" w:hAnsi="宋体"/>
          <w:bCs/>
          <w:szCs w:val="21"/>
        </w:rPr>
        <w:t>开标后</w:t>
      </w:r>
      <w:r>
        <w:rPr>
          <w:rFonts w:ascii="宋体" w:hAnsi="宋体"/>
          <w:bCs/>
          <w:szCs w:val="21"/>
        </w:rPr>
        <w:t>的</w:t>
      </w:r>
      <w:r>
        <w:rPr>
          <w:rFonts w:hint="eastAsia" w:ascii="宋体" w:hAnsi="宋体"/>
          <w:bCs/>
          <w:szCs w:val="21"/>
        </w:rPr>
        <w:t>具体</w:t>
      </w:r>
      <w:r>
        <w:rPr>
          <w:rFonts w:ascii="宋体" w:hAnsi="宋体"/>
          <w:bCs/>
          <w:szCs w:val="21"/>
        </w:rPr>
        <w:t>时间）和地址</w:t>
      </w:r>
      <w:r>
        <w:rPr>
          <w:rFonts w:hint="eastAsia" w:ascii="宋体" w:hAnsi="宋体"/>
          <w:bCs/>
          <w:szCs w:val="21"/>
        </w:rPr>
        <w:t>，在评审现场进行开标。</w:t>
      </w:r>
    </w:p>
    <w:p>
      <w:pPr>
        <w:autoSpaceDE w:val="0"/>
        <w:autoSpaceDN w:val="0"/>
        <w:spacing w:line="360" w:lineRule="auto"/>
        <w:ind w:firstLine="420" w:firstLineChars="200"/>
        <w:rPr>
          <w:rFonts w:ascii="宋体" w:hAnsi="宋体"/>
          <w:bCs/>
          <w:color w:val="FF00FF"/>
          <w:kern w:val="0"/>
          <w:szCs w:val="21"/>
        </w:rPr>
      </w:pPr>
      <w:r>
        <w:rPr>
          <w:rFonts w:hint="eastAsia" w:ascii="宋体" w:hAnsi="宋体"/>
          <w:bCs/>
          <w:szCs w:val="21"/>
        </w:rPr>
        <w:t>1.</w:t>
      </w:r>
      <w:r>
        <w:rPr>
          <w:rFonts w:ascii="宋体" w:hAnsi="宋体"/>
          <w:bCs/>
          <w:szCs w:val="21"/>
        </w:rPr>
        <w:t>2</w:t>
      </w:r>
      <w:r>
        <w:rPr>
          <w:rFonts w:hint="eastAsia" w:ascii="宋体" w:hAnsi="宋体"/>
          <w:bCs/>
          <w:szCs w:val="21"/>
        </w:rPr>
        <w:t>开标会</w:t>
      </w:r>
      <w:r>
        <w:rPr>
          <w:rFonts w:ascii="宋体" w:hAnsi="宋体"/>
          <w:bCs/>
          <w:szCs w:val="21"/>
        </w:rPr>
        <w:t>由比选人主持，邀请有关方面代表参加。</w:t>
      </w:r>
      <w:r>
        <w:rPr>
          <w:rFonts w:ascii="宋体" w:hAnsi="宋体"/>
          <w:bCs/>
          <w:kern w:val="0"/>
          <w:szCs w:val="21"/>
        </w:rPr>
        <w:t>所有比选申请人</w:t>
      </w:r>
      <w:r>
        <w:rPr>
          <w:rFonts w:hint="eastAsia" w:ascii="宋体" w:hAnsi="宋体"/>
          <w:bCs/>
          <w:kern w:val="0"/>
          <w:szCs w:val="21"/>
        </w:rPr>
        <w:t>应派</w:t>
      </w:r>
      <w:r>
        <w:rPr>
          <w:rFonts w:ascii="宋体" w:hAnsi="宋体"/>
          <w:bCs/>
          <w:kern w:val="0"/>
          <w:szCs w:val="21"/>
        </w:rPr>
        <w:t>代表出席</w:t>
      </w:r>
      <w:r>
        <w:rPr>
          <w:rFonts w:hint="eastAsia" w:ascii="宋体" w:hAnsi="宋体"/>
          <w:bCs/>
          <w:kern w:val="0"/>
          <w:szCs w:val="21"/>
        </w:rPr>
        <w:t>开标会</w:t>
      </w:r>
      <w:r>
        <w:rPr>
          <w:rFonts w:ascii="宋体" w:hAnsi="宋体"/>
          <w:bCs/>
          <w:kern w:val="0"/>
          <w:szCs w:val="21"/>
        </w:rPr>
        <w:t>。</w:t>
      </w:r>
      <w:r>
        <w:rPr>
          <w:rFonts w:hint="eastAsia" w:ascii="宋体" w:hAnsi="宋体"/>
          <w:bCs/>
          <w:kern w:val="0"/>
          <w:szCs w:val="21"/>
        </w:rPr>
        <w:t>若比选申请人未派代表出席开标会，将视为默认开标结果。</w:t>
      </w:r>
    </w:p>
    <w:p>
      <w:pPr>
        <w:autoSpaceDE w:val="0"/>
        <w:autoSpaceDN w:val="0"/>
        <w:spacing w:line="360" w:lineRule="auto"/>
        <w:ind w:firstLine="420" w:firstLineChars="200"/>
        <w:rPr>
          <w:rFonts w:ascii="宋体" w:hAnsi="宋体"/>
          <w:bCs/>
          <w:szCs w:val="21"/>
        </w:rPr>
      </w:pPr>
      <w:r>
        <w:rPr>
          <w:rFonts w:hint="eastAsia" w:ascii="宋体" w:hAnsi="宋体"/>
          <w:bCs/>
          <w:szCs w:val="21"/>
        </w:rPr>
        <w:t>1.</w:t>
      </w:r>
      <w:r>
        <w:rPr>
          <w:rFonts w:ascii="宋体" w:hAnsi="宋体"/>
          <w:bCs/>
          <w:szCs w:val="21"/>
        </w:rPr>
        <w:t>3</w:t>
      </w:r>
      <w:r>
        <w:rPr>
          <w:rFonts w:hint="eastAsia" w:ascii="宋体" w:hAnsi="宋体"/>
          <w:bCs/>
          <w:szCs w:val="21"/>
        </w:rPr>
        <w:t>开标时，比选申请人或其代表检查比选申请文件的密封情况，确认无误后，由工作人员当众开标并宣读比选申请人名称、密封情况、比选申请保证金缴纳情况等。开标过程应记录在案，比选人和参加开标会的各比选申请人代表在开标记录表上签字。</w:t>
      </w:r>
    </w:p>
    <w:p>
      <w:pPr>
        <w:autoSpaceDE w:val="0"/>
        <w:autoSpaceDN w:val="0"/>
        <w:spacing w:line="360" w:lineRule="auto"/>
        <w:ind w:firstLine="420" w:firstLineChars="200"/>
        <w:rPr>
          <w:rFonts w:ascii="宋体" w:hAnsi="宋体"/>
          <w:bCs/>
          <w:kern w:val="0"/>
          <w:szCs w:val="21"/>
        </w:rPr>
      </w:pPr>
      <w:r>
        <w:rPr>
          <w:rFonts w:hint="eastAsia" w:ascii="宋体" w:hAnsi="宋体"/>
          <w:bCs/>
          <w:kern w:val="0"/>
          <w:szCs w:val="21"/>
        </w:rPr>
        <w:t>2．评审</w:t>
      </w:r>
    </w:p>
    <w:p>
      <w:pPr>
        <w:autoSpaceDE w:val="0"/>
        <w:autoSpaceDN w:val="0"/>
        <w:spacing w:line="360" w:lineRule="auto"/>
        <w:ind w:firstLine="420" w:firstLineChars="200"/>
        <w:rPr>
          <w:rFonts w:hint="eastAsia" w:ascii="宋体" w:hAnsi="宋体"/>
          <w:bCs/>
          <w:szCs w:val="21"/>
        </w:rPr>
      </w:pPr>
      <w:r>
        <w:rPr>
          <w:rFonts w:hint="eastAsia" w:ascii="宋体" w:hAnsi="宋体"/>
          <w:bCs/>
          <w:szCs w:val="21"/>
        </w:rPr>
        <w:t>比选人将依照中华人民共和国的有关法律规定组建评审委员会。</w:t>
      </w:r>
    </w:p>
    <w:p>
      <w:pPr>
        <w:autoSpaceDE w:val="0"/>
        <w:autoSpaceDN w:val="0"/>
        <w:spacing w:line="360" w:lineRule="auto"/>
        <w:ind w:firstLine="420" w:firstLineChars="200"/>
        <w:rPr>
          <w:rFonts w:hint="eastAsia" w:ascii="宋体" w:hAnsi="宋体"/>
          <w:bCs/>
          <w:szCs w:val="21"/>
        </w:rPr>
      </w:pPr>
      <w:r>
        <w:rPr>
          <w:rFonts w:hint="eastAsia" w:ascii="宋体" w:hAnsi="宋体"/>
          <w:bCs/>
          <w:szCs w:val="21"/>
        </w:rPr>
        <w:t>评审委员会构成：3人。评审委员会对比选申请文件的形式、响应性、资格等进行综合评审。</w:t>
      </w:r>
    </w:p>
    <w:p>
      <w:pPr>
        <w:autoSpaceDE w:val="0"/>
        <w:autoSpaceDN w:val="0"/>
        <w:spacing w:line="360" w:lineRule="auto"/>
        <w:ind w:firstLine="420" w:firstLineChars="200"/>
        <w:rPr>
          <w:rFonts w:ascii="宋体" w:hAnsi="宋体"/>
          <w:bCs/>
          <w:szCs w:val="21"/>
        </w:rPr>
      </w:pPr>
      <w:r>
        <w:rPr>
          <w:rFonts w:hint="eastAsia" w:ascii="宋体" w:hAnsi="宋体"/>
          <w:bCs/>
          <w:szCs w:val="21"/>
        </w:rPr>
        <w:t>评审原则</w:t>
      </w:r>
    </w:p>
    <w:p>
      <w:pPr>
        <w:autoSpaceDE w:val="0"/>
        <w:autoSpaceDN w:val="0"/>
        <w:spacing w:line="360" w:lineRule="auto"/>
        <w:ind w:firstLine="420" w:firstLineChars="200"/>
        <w:rPr>
          <w:rFonts w:ascii="宋体" w:hAnsi="宋体"/>
          <w:bCs/>
          <w:szCs w:val="21"/>
        </w:rPr>
      </w:pPr>
      <w:r>
        <w:rPr>
          <w:rFonts w:hint="eastAsia" w:ascii="宋体" w:hAnsi="宋体"/>
          <w:bCs/>
          <w:szCs w:val="21"/>
        </w:rPr>
        <w:t>评审参照中华人民共和国招比选相关法律法规中规定的有关评审要求以及比选文件的要求和条件进行。</w:t>
      </w:r>
    </w:p>
    <w:p>
      <w:pPr>
        <w:autoSpaceDE w:val="0"/>
        <w:autoSpaceDN w:val="0"/>
        <w:spacing w:line="360" w:lineRule="auto"/>
        <w:ind w:firstLine="420" w:firstLineChars="200"/>
        <w:rPr>
          <w:rFonts w:ascii="宋体" w:hAnsi="宋体"/>
          <w:bCs/>
          <w:szCs w:val="21"/>
        </w:rPr>
      </w:pPr>
      <w:r>
        <w:rPr>
          <w:rFonts w:hint="eastAsia" w:ascii="宋体" w:hAnsi="宋体"/>
          <w:bCs/>
          <w:szCs w:val="21"/>
        </w:rPr>
        <w:t>评审委员会将遵循公平、公正的原则对所有比选申请人的比选申请进行评审，并都采用相同的程序和标准。</w:t>
      </w:r>
    </w:p>
    <w:p>
      <w:pPr>
        <w:autoSpaceDE w:val="0"/>
        <w:autoSpaceDN w:val="0"/>
        <w:spacing w:line="360" w:lineRule="auto"/>
        <w:ind w:firstLine="420" w:firstLineChars="200"/>
        <w:rPr>
          <w:rFonts w:ascii="宋体" w:hAnsi="宋体"/>
          <w:bCs/>
          <w:szCs w:val="21"/>
        </w:rPr>
      </w:pPr>
      <w:r>
        <w:rPr>
          <w:rFonts w:hint="eastAsia" w:ascii="宋体" w:hAnsi="宋体"/>
          <w:bCs/>
          <w:szCs w:val="21"/>
        </w:rPr>
        <w:t>评审办法：</w:t>
      </w:r>
      <w:r>
        <w:rPr>
          <w:rFonts w:hint="eastAsia"/>
          <w:bCs/>
          <w:szCs w:val="21"/>
        </w:rPr>
        <w:t>评审采用</w:t>
      </w:r>
      <w:r>
        <w:rPr>
          <w:rFonts w:hint="eastAsia"/>
          <w:bCs/>
          <w:szCs w:val="21"/>
          <w:lang w:val="en-US" w:eastAsia="zh-CN"/>
        </w:rPr>
        <w:t>单信封、</w:t>
      </w:r>
      <w:r>
        <w:rPr>
          <w:rFonts w:hint="eastAsia"/>
          <w:bCs/>
          <w:szCs w:val="21"/>
        </w:rPr>
        <w:t>综合评分法，评标程序按照资格审查、量化评分并</w:t>
      </w:r>
      <w:r>
        <w:rPr>
          <w:rFonts w:hint="eastAsia"/>
          <w:bCs/>
          <w:szCs w:val="21"/>
          <w:lang w:val="en-US" w:eastAsia="zh-CN"/>
        </w:rPr>
        <w:t>按得分由高到低</w:t>
      </w:r>
      <w:r>
        <w:rPr>
          <w:rFonts w:hint="eastAsia"/>
          <w:bCs/>
          <w:szCs w:val="21"/>
        </w:rPr>
        <w:t>排序、推荐中选侯选单位进行。</w:t>
      </w:r>
    </w:p>
    <w:p>
      <w:pPr>
        <w:autoSpaceDE w:val="0"/>
        <w:autoSpaceDN w:val="0"/>
        <w:spacing w:line="360" w:lineRule="auto"/>
        <w:ind w:firstLine="420" w:firstLineChars="200"/>
        <w:rPr>
          <w:rFonts w:ascii="宋体" w:hAnsi="宋体"/>
          <w:bCs/>
          <w:szCs w:val="21"/>
        </w:rPr>
      </w:pPr>
      <w:r>
        <w:rPr>
          <w:rFonts w:hint="eastAsia" w:ascii="宋体" w:hAnsi="宋体"/>
          <w:bCs/>
          <w:szCs w:val="21"/>
        </w:rPr>
        <w:t>评审委员会按照第三篇规定的方法、评审因素、标准和程序对比选申请文件进行评审。第三篇没有规定的方法、评审因素和标准，不作为评审依据。</w:t>
      </w:r>
    </w:p>
    <w:p>
      <w:pPr>
        <w:autoSpaceDE w:val="0"/>
        <w:autoSpaceDN w:val="0"/>
        <w:spacing w:line="360" w:lineRule="auto"/>
        <w:ind w:firstLine="420" w:firstLineChars="200"/>
        <w:rPr>
          <w:rFonts w:ascii="宋体" w:hAnsi="宋体"/>
          <w:bCs/>
          <w:kern w:val="0"/>
          <w:szCs w:val="21"/>
        </w:rPr>
      </w:pPr>
      <w:r>
        <w:rPr>
          <w:rFonts w:hint="eastAsia" w:ascii="宋体" w:hAnsi="宋体"/>
          <w:bCs/>
          <w:kern w:val="0"/>
          <w:szCs w:val="21"/>
        </w:rPr>
        <w:t>3</w:t>
      </w:r>
      <w:r>
        <w:rPr>
          <w:rFonts w:ascii="宋体" w:hAnsi="宋体"/>
          <w:bCs/>
          <w:kern w:val="0"/>
          <w:szCs w:val="21"/>
        </w:rPr>
        <w:t>．定标</w:t>
      </w:r>
    </w:p>
    <w:p>
      <w:pPr>
        <w:autoSpaceDE w:val="0"/>
        <w:autoSpaceDN w:val="0"/>
        <w:spacing w:line="360" w:lineRule="auto"/>
        <w:ind w:firstLine="420" w:firstLineChars="200"/>
        <w:rPr>
          <w:rFonts w:ascii="宋体" w:hAnsi="宋体"/>
          <w:bCs/>
          <w:szCs w:val="21"/>
        </w:rPr>
      </w:pPr>
      <w:r>
        <w:rPr>
          <w:rFonts w:hint="eastAsia" w:ascii="宋体" w:hAnsi="宋体"/>
          <w:bCs/>
          <w:szCs w:val="21"/>
        </w:rPr>
        <w:t>3.</w:t>
      </w:r>
      <w:r>
        <w:rPr>
          <w:rFonts w:ascii="宋体" w:hAnsi="宋体"/>
          <w:bCs/>
          <w:szCs w:val="21"/>
        </w:rPr>
        <w:t>1比选人依据评</w:t>
      </w:r>
      <w:r>
        <w:rPr>
          <w:rFonts w:hint="eastAsia" w:ascii="宋体" w:hAnsi="宋体"/>
          <w:bCs/>
          <w:szCs w:val="21"/>
        </w:rPr>
        <w:t>审</w:t>
      </w:r>
      <w:r>
        <w:rPr>
          <w:rFonts w:ascii="宋体" w:hAnsi="宋体"/>
          <w:bCs/>
          <w:szCs w:val="21"/>
        </w:rPr>
        <w:t>委员会的评</w:t>
      </w:r>
      <w:r>
        <w:rPr>
          <w:rFonts w:hint="eastAsia" w:ascii="宋体" w:hAnsi="宋体"/>
          <w:bCs/>
          <w:szCs w:val="21"/>
        </w:rPr>
        <w:t>审</w:t>
      </w:r>
      <w:r>
        <w:rPr>
          <w:rFonts w:ascii="宋体" w:hAnsi="宋体"/>
          <w:bCs/>
          <w:szCs w:val="21"/>
        </w:rPr>
        <w:t>报告和推荐的中标候选人，进行综合评定后，确定中标人。</w:t>
      </w:r>
    </w:p>
    <w:p>
      <w:pPr>
        <w:autoSpaceDE w:val="0"/>
        <w:autoSpaceDN w:val="0"/>
        <w:spacing w:line="360" w:lineRule="auto"/>
        <w:ind w:firstLine="420" w:firstLineChars="200"/>
        <w:rPr>
          <w:rFonts w:ascii="宋体" w:hAnsi="宋体"/>
          <w:bCs/>
          <w:szCs w:val="21"/>
        </w:rPr>
      </w:pPr>
      <w:r>
        <w:rPr>
          <w:rFonts w:hint="eastAsia" w:ascii="宋体" w:hAnsi="宋体"/>
          <w:bCs/>
          <w:szCs w:val="21"/>
        </w:rPr>
        <w:t>3.2</w:t>
      </w:r>
      <w:r>
        <w:rPr>
          <w:rFonts w:ascii="宋体" w:hAnsi="宋体"/>
          <w:bCs/>
          <w:szCs w:val="21"/>
        </w:rPr>
        <w:t>比选人最迟应在</w:t>
      </w:r>
      <w:r>
        <w:rPr>
          <w:rFonts w:hint="eastAsia" w:ascii="宋体" w:hAnsi="宋体"/>
          <w:bCs/>
          <w:szCs w:val="21"/>
        </w:rPr>
        <w:t>收到评审报告之日后</w:t>
      </w:r>
      <w:r>
        <w:rPr>
          <w:rFonts w:ascii="宋体" w:hAnsi="宋体"/>
          <w:bCs/>
          <w:szCs w:val="21"/>
        </w:rPr>
        <w:t>1</w:t>
      </w:r>
      <w:r>
        <w:rPr>
          <w:rFonts w:hint="eastAsia" w:ascii="宋体" w:hAnsi="宋体"/>
          <w:bCs/>
          <w:szCs w:val="21"/>
        </w:rPr>
        <w:t>0</w:t>
      </w:r>
      <w:r>
        <w:rPr>
          <w:rFonts w:ascii="宋体" w:hAnsi="宋体"/>
          <w:bCs/>
          <w:szCs w:val="21"/>
        </w:rPr>
        <w:t>天</w:t>
      </w:r>
      <w:r>
        <w:rPr>
          <w:rFonts w:hint="eastAsia" w:ascii="宋体" w:hAnsi="宋体"/>
          <w:bCs/>
          <w:szCs w:val="21"/>
        </w:rPr>
        <w:t>内容</w:t>
      </w:r>
      <w:r>
        <w:rPr>
          <w:rFonts w:ascii="宋体" w:hAnsi="宋体"/>
          <w:bCs/>
          <w:szCs w:val="21"/>
        </w:rPr>
        <w:t>完成定标工作，特殊情况下可延</w:t>
      </w:r>
      <w:r>
        <w:rPr>
          <w:rFonts w:hint="eastAsia" w:ascii="宋体" w:hAnsi="宋体"/>
          <w:bCs/>
          <w:szCs w:val="21"/>
        </w:rPr>
        <w:t>长至</w:t>
      </w:r>
      <w:r>
        <w:rPr>
          <w:rFonts w:ascii="宋体" w:hAnsi="宋体"/>
          <w:bCs/>
          <w:szCs w:val="21"/>
        </w:rPr>
        <w:t>1</w:t>
      </w:r>
      <w:r>
        <w:rPr>
          <w:rFonts w:hint="eastAsia" w:ascii="宋体" w:hAnsi="宋体"/>
          <w:bCs/>
          <w:szCs w:val="21"/>
        </w:rPr>
        <w:t>5</w:t>
      </w:r>
      <w:r>
        <w:rPr>
          <w:rFonts w:ascii="宋体" w:hAnsi="宋体"/>
          <w:bCs/>
          <w:szCs w:val="21"/>
        </w:rPr>
        <w:t>天。</w:t>
      </w:r>
      <w:r>
        <w:rPr>
          <w:rFonts w:hint="eastAsia" w:ascii="宋体" w:hAnsi="宋体"/>
          <w:bCs/>
          <w:szCs w:val="21"/>
        </w:rPr>
        <w:t>评审结果将在评审完成后公布在比选人指定网站上3个工作日，接受社会监督。</w:t>
      </w:r>
      <w:r>
        <w:rPr>
          <w:rFonts w:hint="eastAsia" w:ascii="宋体" w:hAnsi="宋体" w:cs="宋体"/>
          <w:szCs w:val="21"/>
          <w:lang w:eastAsia="zh-CN"/>
        </w:rPr>
        <w:t>比选申请人</w:t>
      </w:r>
      <w:r>
        <w:rPr>
          <w:rFonts w:hint="eastAsia" w:ascii="宋体" w:hAnsi="宋体" w:cs="宋体"/>
          <w:szCs w:val="21"/>
        </w:rPr>
        <w:t>或者其他利害关系人对评审结果有异议的，应当在公示期间提出。</w:t>
      </w:r>
    </w:p>
    <w:p>
      <w:pPr>
        <w:autoSpaceDE w:val="0"/>
        <w:autoSpaceDN w:val="0"/>
        <w:spacing w:line="360" w:lineRule="auto"/>
        <w:ind w:firstLine="420" w:firstLineChars="200"/>
        <w:rPr>
          <w:rFonts w:ascii="宋体" w:hAnsi="宋体"/>
          <w:bCs/>
          <w:szCs w:val="21"/>
        </w:rPr>
      </w:pPr>
      <w:r>
        <w:rPr>
          <w:rFonts w:hint="eastAsia" w:ascii="宋体" w:hAnsi="宋体"/>
          <w:bCs/>
          <w:szCs w:val="21"/>
        </w:rPr>
        <w:t>3.3</w:t>
      </w:r>
      <w:r>
        <w:rPr>
          <w:rFonts w:ascii="宋体" w:hAnsi="宋体"/>
          <w:bCs/>
          <w:szCs w:val="21"/>
        </w:rPr>
        <w:t>比选人在发出</w:t>
      </w:r>
      <w:r>
        <w:rPr>
          <w:rFonts w:hint="eastAsia" w:ascii="宋体" w:hAnsi="宋体"/>
          <w:bCs/>
          <w:szCs w:val="21"/>
          <w:lang w:eastAsia="zh-CN"/>
        </w:rPr>
        <w:t>中标通知书</w:t>
      </w:r>
      <w:r>
        <w:rPr>
          <w:rFonts w:ascii="宋体" w:hAnsi="宋体"/>
          <w:bCs/>
          <w:szCs w:val="21"/>
        </w:rPr>
        <w:t>前，有权拒绝所有比选申请，并不必解释原因。</w:t>
      </w:r>
    </w:p>
    <w:p>
      <w:pPr>
        <w:autoSpaceDE w:val="0"/>
        <w:autoSpaceDN w:val="0"/>
        <w:spacing w:line="360" w:lineRule="auto"/>
        <w:ind w:firstLine="420" w:firstLineChars="200"/>
        <w:rPr>
          <w:rFonts w:ascii="宋体" w:hAnsi="宋体"/>
          <w:bCs/>
          <w:szCs w:val="21"/>
        </w:rPr>
      </w:pPr>
      <w:r>
        <w:rPr>
          <w:rFonts w:hint="eastAsia" w:ascii="宋体" w:hAnsi="宋体"/>
          <w:bCs/>
          <w:szCs w:val="21"/>
        </w:rPr>
        <w:t>3.4</w:t>
      </w:r>
      <w:r>
        <w:rPr>
          <w:rFonts w:ascii="宋体" w:hAnsi="宋体"/>
          <w:bCs/>
          <w:szCs w:val="21"/>
        </w:rPr>
        <w:t>所有比选申请</w:t>
      </w:r>
      <w:r>
        <w:rPr>
          <w:rFonts w:hint="eastAsia" w:ascii="宋体" w:hAnsi="宋体"/>
          <w:bCs/>
          <w:szCs w:val="21"/>
        </w:rPr>
        <w:t>文件</w:t>
      </w:r>
      <w:r>
        <w:rPr>
          <w:rFonts w:ascii="宋体" w:hAnsi="宋体"/>
          <w:bCs/>
          <w:szCs w:val="21"/>
        </w:rPr>
        <w:t>被评</w:t>
      </w:r>
      <w:r>
        <w:rPr>
          <w:rFonts w:hint="eastAsia" w:ascii="宋体" w:hAnsi="宋体"/>
          <w:bCs/>
          <w:szCs w:val="21"/>
        </w:rPr>
        <w:t>审</w:t>
      </w:r>
      <w:r>
        <w:rPr>
          <w:rFonts w:ascii="宋体" w:hAnsi="宋体"/>
          <w:bCs/>
          <w:szCs w:val="21"/>
        </w:rPr>
        <w:t>委员会否决或被比选人拒绝后，比选人可依照本办法重新比选或采用其他方式确定</w:t>
      </w:r>
      <w:r>
        <w:rPr>
          <w:rFonts w:hint="eastAsia" w:ascii="宋体" w:hAnsi="宋体"/>
          <w:bCs/>
          <w:szCs w:val="21"/>
        </w:rPr>
        <w:t>中标人</w:t>
      </w:r>
      <w:r>
        <w:rPr>
          <w:rFonts w:ascii="宋体" w:hAnsi="宋体"/>
          <w:bCs/>
          <w:szCs w:val="21"/>
        </w:rPr>
        <w:t>。</w:t>
      </w:r>
    </w:p>
    <w:p>
      <w:pPr>
        <w:pStyle w:val="2"/>
        <w:ind w:left="0" w:leftChars="0"/>
        <w:rPr>
          <w:rFonts w:hint="eastAsia" w:ascii="宋体" w:hAnsi="宋体"/>
          <w:bCs/>
          <w:szCs w:val="21"/>
        </w:rPr>
      </w:pPr>
      <w:r>
        <w:rPr>
          <w:rFonts w:hint="eastAsia" w:ascii="宋体" w:hAnsi="宋体"/>
          <w:bCs/>
          <w:szCs w:val="21"/>
        </w:rPr>
        <w:t>3.5 投诉处理</w:t>
      </w:r>
    </w:p>
    <w:p>
      <w:pPr>
        <w:pStyle w:val="2"/>
        <w:spacing w:after="0" w:line="360" w:lineRule="auto"/>
        <w:ind w:left="0" w:leftChars="0"/>
        <w:rPr>
          <w:rFonts w:ascii="宋体" w:hAnsi="宋体"/>
          <w:bCs/>
          <w:szCs w:val="21"/>
        </w:rPr>
      </w:pPr>
      <w:r>
        <w:rPr>
          <w:rFonts w:hint="eastAsia" w:ascii="宋体" w:hAnsi="宋体" w:cs="宋体"/>
          <w:szCs w:val="21"/>
        </w:rPr>
        <w:t>本次比选监督部门按照《中华人民共和国招标投标法实施条例》、《工程建设项目招标投标活动投诉处理办法》（2004年7月6日国家发展改革委等七部委令第11号、国家九部委2013年第23号令修订）、交通运输部《公路工程建设项目招标投标管理办法》（2015年第24号）、《四川省公路工程建设项目招标投标管理实施细则》（川交发〔2019〕32号）的规定接受投标人或者其他利害关系人针对公示内容的投诉。投诉材料要求、投诉受理条件及查处参照七部委令第11号（九部委第23号令修订）和川交发〔2019〕32号的规定执行。</w:t>
      </w:r>
      <w:r>
        <w:rPr>
          <w:rFonts w:hint="eastAsia" w:ascii="宋体" w:hAnsi="宋体" w:cs="宋体"/>
          <w:b/>
          <w:szCs w:val="21"/>
        </w:rPr>
        <w:t>超出投诉时效的以及应先向比选人提出异议而未提出的相关投诉都将不予受理。</w:t>
      </w:r>
    </w:p>
    <w:p>
      <w:pPr>
        <w:autoSpaceDE w:val="0"/>
        <w:autoSpaceDN w:val="0"/>
        <w:spacing w:line="360" w:lineRule="auto"/>
        <w:ind w:firstLine="420" w:firstLineChars="200"/>
        <w:rPr>
          <w:rFonts w:ascii="宋体" w:hAnsi="宋体"/>
          <w:bCs/>
          <w:kern w:val="0"/>
          <w:szCs w:val="21"/>
        </w:rPr>
      </w:pPr>
      <w:r>
        <w:rPr>
          <w:rFonts w:hint="eastAsia" w:ascii="宋体" w:hAnsi="宋体"/>
          <w:bCs/>
          <w:kern w:val="0"/>
          <w:szCs w:val="21"/>
        </w:rPr>
        <w:t>4</w:t>
      </w:r>
      <w:r>
        <w:rPr>
          <w:rFonts w:ascii="宋体" w:hAnsi="宋体"/>
          <w:bCs/>
          <w:kern w:val="0"/>
          <w:szCs w:val="21"/>
        </w:rPr>
        <w:t>．中标通知书</w:t>
      </w:r>
    </w:p>
    <w:p>
      <w:pPr>
        <w:autoSpaceDE w:val="0"/>
        <w:autoSpaceDN w:val="0"/>
        <w:spacing w:line="360" w:lineRule="auto"/>
        <w:ind w:firstLine="420" w:firstLineChars="200"/>
        <w:rPr>
          <w:rFonts w:ascii="宋体" w:hAnsi="宋体"/>
          <w:bCs/>
          <w:kern w:val="0"/>
          <w:szCs w:val="21"/>
        </w:rPr>
      </w:pPr>
      <w:r>
        <w:rPr>
          <w:rFonts w:hint="eastAsia" w:ascii="宋体" w:hAnsi="宋体"/>
          <w:bCs/>
          <w:szCs w:val="21"/>
        </w:rPr>
        <w:t>4.</w:t>
      </w:r>
      <w:r>
        <w:rPr>
          <w:rFonts w:ascii="宋体" w:hAnsi="宋体"/>
          <w:bCs/>
          <w:szCs w:val="21"/>
        </w:rPr>
        <w:t>1定标后，比选人向中标单位发出中标通知书，确认其比选申请已被接受。比选申请人在收到中标通知书后，应立即以书面</w:t>
      </w:r>
      <w:r>
        <w:rPr>
          <w:rFonts w:hint="eastAsia" w:ascii="宋体" w:hAnsi="宋体"/>
          <w:bCs/>
          <w:szCs w:val="21"/>
        </w:rPr>
        <w:t>或传真方式</w:t>
      </w:r>
      <w:r>
        <w:rPr>
          <w:rFonts w:ascii="宋体" w:hAnsi="宋体"/>
          <w:bCs/>
          <w:szCs w:val="21"/>
        </w:rPr>
        <w:t>告知比选人。</w:t>
      </w:r>
    </w:p>
    <w:p>
      <w:pPr>
        <w:autoSpaceDE w:val="0"/>
        <w:autoSpaceDN w:val="0"/>
        <w:spacing w:line="360" w:lineRule="auto"/>
        <w:ind w:firstLine="420" w:firstLineChars="200"/>
        <w:rPr>
          <w:rFonts w:ascii="宋体" w:hAnsi="宋体"/>
          <w:bCs/>
          <w:szCs w:val="21"/>
        </w:rPr>
      </w:pPr>
      <w:r>
        <w:rPr>
          <w:rFonts w:hint="eastAsia" w:ascii="宋体" w:hAnsi="宋体"/>
          <w:bCs/>
          <w:szCs w:val="21"/>
        </w:rPr>
        <w:t>4.</w:t>
      </w:r>
      <w:r>
        <w:rPr>
          <w:rFonts w:ascii="宋体" w:hAnsi="宋体"/>
          <w:bCs/>
          <w:szCs w:val="21"/>
        </w:rPr>
        <w:t>2中标通知书是合同文件的组成部分，对</w:t>
      </w:r>
      <w:r>
        <w:rPr>
          <w:rFonts w:hint="eastAsia" w:ascii="宋体" w:hAnsi="宋体"/>
          <w:bCs/>
          <w:szCs w:val="21"/>
        </w:rPr>
        <w:t>比选人</w:t>
      </w:r>
      <w:r>
        <w:rPr>
          <w:rFonts w:ascii="宋体" w:hAnsi="宋体"/>
          <w:bCs/>
          <w:szCs w:val="21"/>
        </w:rPr>
        <w:t>、比选申请</w:t>
      </w:r>
      <w:r>
        <w:rPr>
          <w:rFonts w:hint="eastAsia" w:ascii="宋体" w:hAnsi="宋体"/>
          <w:bCs/>
          <w:szCs w:val="21"/>
        </w:rPr>
        <w:t>人</w:t>
      </w:r>
      <w:r>
        <w:rPr>
          <w:rFonts w:ascii="宋体" w:hAnsi="宋体"/>
          <w:bCs/>
          <w:szCs w:val="21"/>
        </w:rPr>
        <w:t>都有约束力。</w:t>
      </w:r>
    </w:p>
    <w:p>
      <w:pPr>
        <w:pStyle w:val="5"/>
        <w:spacing w:before="156" w:after="156"/>
        <w:ind w:firstLine="482" w:firstLineChars="200"/>
        <w:rPr>
          <w:rFonts w:ascii="宋体" w:hAnsi="宋体" w:eastAsia="宋体"/>
        </w:rPr>
      </w:pPr>
      <w:bookmarkStart w:id="20" w:name="_Toc528624779"/>
      <w:bookmarkStart w:id="21" w:name="_Toc257187564"/>
      <w:bookmarkStart w:id="22" w:name="_Toc8706"/>
      <w:r>
        <w:rPr>
          <w:rFonts w:ascii="宋体" w:hAnsi="宋体" w:eastAsia="宋体"/>
        </w:rPr>
        <w:t>六、合同的授予和签署</w:t>
      </w:r>
      <w:bookmarkEnd w:id="20"/>
      <w:bookmarkEnd w:id="21"/>
      <w:bookmarkEnd w:id="22"/>
    </w:p>
    <w:p>
      <w:pPr>
        <w:autoSpaceDE w:val="0"/>
        <w:autoSpaceDN w:val="0"/>
        <w:spacing w:line="360" w:lineRule="auto"/>
        <w:ind w:firstLine="420" w:firstLineChars="200"/>
        <w:rPr>
          <w:rFonts w:ascii="宋体" w:hAnsi="宋体"/>
          <w:bCs/>
          <w:kern w:val="0"/>
          <w:szCs w:val="21"/>
        </w:rPr>
      </w:pPr>
      <w:r>
        <w:rPr>
          <w:rFonts w:hint="eastAsia" w:ascii="宋体" w:hAnsi="宋体"/>
          <w:bCs/>
          <w:kern w:val="0"/>
          <w:szCs w:val="21"/>
        </w:rPr>
        <w:t>1</w:t>
      </w:r>
      <w:r>
        <w:rPr>
          <w:rFonts w:ascii="宋体" w:hAnsi="宋体"/>
          <w:bCs/>
          <w:kern w:val="0"/>
          <w:szCs w:val="21"/>
        </w:rPr>
        <w:t>．合同的签署</w:t>
      </w:r>
    </w:p>
    <w:p>
      <w:pPr>
        <w:autoSpaceDE w:val="0"/>
        <w:autoSpaceDN w:val="0"/>
        <w:spacing w:line="360" w:lineRule="auto"/>
        <w:ind w:firstLine="420" w:firstLineChars="200"/>
        <w:rPr>
          <w:rFonts w:ascii="宋体" w:hAnsi="宋体"/>
          <w:bCs/>
          <w:szCs w:val="21"/>
        </w:rPr>
      </w:pPr>
      <w:r>
        <w:rPr>
          <w:rFonts w:hint="eastAsia" w:ascii="宋体" w:hAnsi="宋体"/>
          <w:bCs/>
          <w:szCs w:val="21"/>
        </w:rPr>
        <w:t>1.</w:t>
      </w:r>
      <w:r>
        <w:rPr>
          <w:rFonts w:ascii="宋体" w:hAnsi="宋体"/>
          <w:bCs/>
          <w:szCs w:val="21"/>
        </w:rPr>
        <w:t>1中标人在收到中标通知书后，应按中标通知书要求，及时与比选人签订合同。</w:t>
      </w:r>
    </w:p>
    <w:p>
      <w:pPr>
        <w:autoSpaceDE w:val="0"/>
        <w:autoSpaceDN w:val="0"/>
        <w:spacing w:line="360" w:lineRule="auto"/>
        <w:ind w:firstLine="420" w:firstLineChars="200"/>
        <w:rPr>
          <w:rFonts w:ascii="宋体" w:hAnsi="宋体"/>
          <w:bCs/>
          <w:kern w:val="0"/>
          <w:szCs w:val="21"/>
        </w:rPr>
      </w:pPr>
      <w:r>
        <w:rPr>
          <w:rFonts w:hint="eastAsia" w:ascii="宋体" w:hAnsi="宋体"/>
          <w:bCs/>
          <w:kern w:val="0"/>
          <w:szCs w:val="21"/>
        </w:rPr>
        <w:t>2</w:t>
      </w:r>
      <w:r>
        <w:rPr>
          <w:rFonts w:ascii="宋体" w:hAnsi="宋体"/>
          <w:bCs/>
          <w:kern w:val="0"/>
          <w:szCs w:val="21"/>
        </w:rPr>
        <w:t>．纪律约束与监督</w:t>
      </w:r>
    </w:p>
    <w:p>
      <w:pPr>
        <w:autoSpaceDE w:val="0"/>
        <w:autoSpaceDN w:val="0"/>
        <w:spacing w:line="360" w:lineRule="auto"/>
        <w:ind w:firstLine="420" w:firstLineChars="200"/>
        <w:rPr>
          <w:rFonts w:ascii="宋体" w:hAnsi="宋体"/>
          <w:bCs/>
          <w:szCs w:val="21"/>
        </w:rPr>
      </w:pPr>
      <w:r>
        <w:rPr>
          <w:rFonts w:ascii="宋体" w:hAnsi="宋体"/>
          <w:bCs/>
          <w:szCs w:val="21"/>
        </w:rPr>
        <w:t>2</w:t>
      </w:r>
      <w:r>
        <w:rPr>
          <w:rFonts w:hint="eastAsia" w:ascii="宋体" w:hAnsi="宋体"/>
          <w:bCs/>
          <w:szCs w:val="21"/>
        </w:rPr>
        <w:t>.</w:t>
      </w:r>
      <w:r>
        <w:rPr>
          <w:rFonts w:ascii="宋体" w:hAnsi="宋体"/>
          <w:bCs/>
          <w:szCs w:val="21"/>
        </w:rPr>
        <w:t>1严禁比选申请人采取不正当手段，通过参与比选、评</w:t>
      </w:r>
      <w:r>
        <w:rPr>
          <w:rFonts w:hint="eastAsia" w:ascii="宋体" w:hAnsi="宋体"/>
          <w:bCs/>
          <w:szCs w:val="21"/>
        </w:rPr>
        <w:t>审</w:t>
      </w:r>
      <w:r>
        <w:rPr>
          <w:rFonts w:ascii="宋体" w:hAnsi="宋体"/>
          <w:bCs/>
          <w:szCs w:val="21"/>
        </w:rPr>
        <w:t>工作的有关人员获取与比选、评</w:t>
      </w:r>
      <w:r>
        <w:rPr>
          <w:rFonts w:hint="eastAsia" w:ascii="宋体" w:hAnsi="宋体"/>
          <w:bCs/>
          <w:szCs w:val="21"/>
        </w:rPr>
        <w:t>审</w:t>
      </w:r>
      <w:r>
        <w:rPr>
          <w:rFonts w:ascii="宋体" w:hAnsi="宋体"/>
          <w:bCs/>
          <w:szCs w:val="21"/>
        </w:rPr>
        <w:t>工作有关的涉密信息。也不得通过各种途径向比选人、评</w:t>
      </w:r>
      <w:r>
        <w:rPr>
          <w:rFonts w:hint="eastAsia" w:ascii="宋体" w:hAnsi="宋体"/>
          <w:bCs/>
          <w:szCs w:val="21"/>
        </w:rPr>
        <w:t>审</w:t>
      </w:r>
      <w:r>
        <w:rPr>
          <w:rFonts w:ascii="宋体" w:hAnsi="宋体"/>
          <w:bCs/>
          <w:szCs w:val="21"/>
        </w:rPr>
        <w:t>专家和有关领导施以任何干预和影响。</w:t>
      </w:r>
    </w:p>
    <w:p>
      <w:pPr>
        <w:autoSpaceDE w:val="0"/>
        <w:autoSpaceDN w:val="0"/>
        <w:spacing w:line="360" w:lineRule="auto"/>
        <w:ind w:firstLine="420" w:firstLineChars="200"/>
        <w:rPr>
          <w:rFonts w:ascii="宋体" w:hAnsi="宋体"/>
          <w:bCs/>
          <w:szCs w:val="21"/>
        </w:rPr>
      </w:pPr>
      <w:r>
        <w:rPr>
          <w:rFonts w:ascii="宋体" w:hAnsi="宋体"/>
          <w:bCs/>
          <w:szCs w:val="21"/>
        </w:rPr>
        <w:t>2</w:t>
      </w:r>
      <w:r>
        <w:rPr>
          <w:rFonts w:hint="eastAsia" w:ascii="宋体" w:hAnsi="宋体"/>
          <w:bCs/>
          <w:szCs w:val="21"/>
        </w:rPr>
        <w:t>.</w:t>
      </w:r>
      <w:r>
        <w:rPr>
          <w:rFonts w:ascii="宋体" w:hAnsi="宋体"/>
          <w:bCs/>
          <w:szCs w:val="21"/>
        </w:rPr>
        <w:t>2比选申请人在比选申请过程中</w:t>
      </w:r>
      <w:r>
        <w:rPr>
          <w:rFonts w:hint="eastAsia" w:ascii="宋体" w:hAnsi="宋体"/>
          <w:bCs/>
          <w:szCs w:val="21"/>
        </w:rPr>
        <w:t>：</w:t>
      </w:r>
      <w:r>
        <w:rPr>
          <w:rFonts w:ascii="宋体" w:hAnsi="宋体"/>
          <w:bCs/>
          <w:szCs w:val="21"/>
        </w:rPr>
        <w:t>严禁互相串通、结盟，损害比选的公正性和竞争性</w:t>
      </w:r>
      <w:r>
        <w:rPr>
          <w:rFonts w:hint="eastAsia" w:ascii="宋体" w:hAnsi="宋体"/>
          <w:bCs/>
          <w:szCs w:val="21"/>
        </w:rPr>
        <w:t>；严禁</w:t>
      </w:r>
      <w:r>
        <w:rPr>
          <w:rFonts w:ascii="宋体" w:hAnsi="宋体"/>
          <w:bCs/>
          <w:szCs w:val="21"/>
        </w:rPr>
        <w:t>以任何方式影响其他比选申请人参与正当比选申请。</w:t>
      </w:r>
    </w:p>
    <w:p>
      <w:pPr>
        <w:autoSpaceDE w:val="0"/>
        <w:autoSpaceDN w:val="0"/>
        <w:spacing w:line="360" w:lineRule="auto"/>
        <w:ind w:firstLine="420" w:firstLineChars="200"/>
        <w:rPr>
          <w:rFonts w:ascii="宋体" w:hAnsi="宋体"/>
          <w:bCs/>
          <w:szCs w:val="21"/>
        </w:rPr>
      </w:pPr>
      <w:r>
        <w:rPr>
          <w:rFonts w:ascii="宋体" w:hAnsi="宋体"/>
          <w:bCs/>
          <w:szCs w:val="21"/>
        </w:rPr>
        <w:t>2</w:t>
      </w:r>
      <w:r>
        <w:rPr>
          <w:rFonts w:hint="eastAsia" w:ascii="宋体" w:hAnsi="宋体"/>
          <w:bCs/>
          <w:szCs w:val="21"/>
        </w:rPr>
        <w:t>.</w:t>
      </w:r>
      <w:r>
        <w:rPr>
          <w:rFonts w:ascii="宋体" w:hAnsi="宋体"/>
          <w:bCs/>
          <w:szCs w:val="21"/>
        </w:rPr>
        <w:t>3如发现比选申请人有上述行为，将取消其比选申请资格；如已中标，比选人可宣布其中标无效，并可将合同授予</w:t>
      </w:r>
      <w:r>
        <w:rPr>
          <w:rFonts w:hint="eastAsia" w:ascii="宋体" w:hAnsi="宋体"/>
          <w:bCs/>
          <w:szCs w:val="21"/>
        </w:rPr>
        <w:t>第二中标候选人</w:t>
      </w:r>
      <w:r>
        <w:rPr>
          <w:rFonts w:ascii="宋体" w:hAnsi="宋体"/>
          <w:bCs/>
          <w:szCs w:val="21"/>
        </w:rPr>
        <w:t>或者重新组织比选。</w:t>
      </w:r>
    </w:p>
    <w:p>
      <w:pPr>
        <w:autoSpaceDE w:val="0"/>
        <w:autoSpaceDN w:val="0"/>
        <w:spacing w:line="360" w:lineRule="auto"/>
        <w:ind w:firstLine="420" w:firstLineChars="200"/>
        <w:rPr>
          <w:rFonts w:ascii="宋体" w:hAnsi="宋体"/>
          <w:bCs/>
          <w:kern w:val="0"/>
          <w:szCs w:val="21"/>
        </w:rPr>
      </w:pPr>
      <w:r>
        <w:rPr>
          <w:rFonts w:hint="eastAsia" w:ascii="宋体" w:hAnsi="宋体"/>
          <w:bCs/>
          <w:kern w:val="0"/>
          <w:szCs w:val="21"/>
        </w:rPr>
        <w:t>3</w:t>
      </w:r>
      <w:r>
        <w:rPr>
          <w:rFonts w:ascii="宋体" w:hAnsi="宋体"/>
          <w:bCs/>
          <w:kern w:val="0"/>
          <w:szCs w:val="21"/>
        </w:rPr>
        <w:t>．保密</w:t>
      </w:r>
    </w:p>
    <w:p>
      <w:pPr>
        <w:autoSpaceDE w:val="0"/>
        <w:autoSpaceDN w:val="0"/>
        <w:spacing w:line="360" w:lineRule="auto"/>
        <w:ind w:firstLine="420" w:firstLineChars="200"/>
        <w:rPr>
          <w:rFonts w:ascii="宋体" w:hAnsi="宋体"/>
          <w:bCs/>
          <w:szCs w:val="21"/>
        </w:rPr>
      </w:pPr>
      <w:r>
        <w:rPr>
          <w:rFonts w:hint="eastAsia" w:ascii="宋体" w:hAnsi="宋体"/>
          <w:bCs/>
          <w:szCs w:val="21"/>
        </w:rPr>
        <w:t>3.</w:t>
      </w:r>
      <w:r>
        <w:rPr>
          <w:rFonts w:hint="eastAsia" w:ascii="宋体" w:hAnsi="宋体"/>
          <w:bCs/>
          <w:szCs w:val="21"/>
          <w:lang w:val="en-US" w:eastAsia="zh-CN"/>
        </w:rPr>
        <w:t>1</w:t>
      </w:r>
      <w:r>
        <w:rPr>
          <w:rFonts w:ascii="宋体" w:hAnsi="宋体"/>
          <w:bCs/>
          <w:szCs w:val="21"/>
        </w:rPr>
        <w:t>有关部门、比选人对比选申请人的比选申请资料（尤其是技术秘密）负有保密义务。</w:t>
      </w:r>
      <w:bookmarkStart w:id="23" w:name="_Toc217878606"/>
    </w:p>
    <w:p>
      <w:pPr>
        <w:numPr>
          <w:ilvl w:val="0"/>
          <w:numId w:val="1"/>
        </w:numPr>
        <w:autoSpaceDE w:val="0"/>
        <w:autoSpaceDN w:val="0"/>
        <w:spacing w:line="360" w:lineRule="auto"/>
        <w:ind w:firstLine="420" w:firstLineChars="200"/>
        <w:rPr>
          <w:rFonts w:hint="eastAsia" w:ascii="宋体" w:hAnsi="宋体"/>
          <w:bCs/>
          <w:kern w:val="0"/>
          <w:szCs w:val="21"/>
        </w:rPr>
      </w:pPr>
      <w:r>
        <w:rPr>
          <w:rFonts w:hint="eastAsia" w:ascii="宋体" w:hAnsi="宋体"/>
          <w:bCs/>
          <w:kern w:val="0"/>
          <w:szCs w:val="21"/>
        </w:rPr>
        <w:t>履约保证金</w:t>
      </w:r>
    </w:p>
    <w:p>
      <w:pPr>
        <w:autoSpaceDE w:val="0"/>
        <w:autoSpaceDN w:val="0"/>
        <w:spacing w:before="156" w:beforeLines="50" w:after="156" w:afterLines="50" w:line="400" w:lineRule="exact"/>
        <w:ind w:firstLine="420" w:firstLineChars="200"/>
        <w:rPr>
          <w:rFonts w:hint="eastAsia" w:hAnsi="宋体" w:cs="宋体"/>
        </w:rPr>
      </w:pPr>
      <w:r>
        <w:rPr>
          <w:rFonts w:hint="eastAsia" w:ascii="宋体" w:hAnsi="宋体" w:eastAsia="宋体" w:cs="宋体"/>
          <w:szCs w:val="20"/>
        </w:rPr>
        <w:t>4.1</w:t>
      </w:r>
      <w:r>
        <w:rPr>
          <w:rFonts w:hint="eastAsia" w:hAnsi="宋体" w:cs="宋体"/>
        </w:rPr>
        <w:t>在中标通知书发出后且在合同签订之前，中标人须向四川成渝高速公路股份有限公司成渝分公司提交签约合同价的5%作为履约保证金；</w:t>
      </w:r>
    </w:p>
    <w:p>
      <w:pPr>
        <w:pStyle w:val="13"/>
        <w:spacing w:before="156" w:beforeLines="50" w:after="156" w:afterLines="50" w:line="400" w:lineRule="exact"/>
        <w:ind w:firstLine="420" w:firstLineChars="200"/>
        <w:rPr>
          <w:rFonts w:hint="eastAsia" w:hAnsi="宋体" w:cs="宋体"/>
          <w:sz w:val="21"/>
        </w:rPr>
      </w:pPr>
      <w:r>
        <w:rPr>
          <w:rFonts w:hint="eastAsia" w:hAnsi="宋体" w:cs="宋体"/>
          <w:kern w:val="2"/>
          <w:sz w:val="21"/>
        </w:rPr>
        <w:t>4.2合同协议书签订后，中标人放弃合同，或由于中标人原因不履行合同，不予退还履约保证金；</w:t>
      </w:r>
    </w:p>
    <w:p>
      <w:pPr>
        <w:pStyle w:val="13"/>
        <w:spacing w:before="156" w:beforeLines="50" w:after="156" w:afterLines="50" w:line="400" w:lineRule="exact"/>
        <w:ind w:firstLine="420" w:firstLineChars="200"/>
        <w:rPr>
          <w:rFonts w:hint="eastAsia" w:hAnsi="宋体" w:cs="宋体"/>
          <w:kern w:val="2"/>
          <w:sz w:val="21"/>
        </w:rPr>
      </w:pPr>
      <w:r>
        <w:rPr>
          <w:rFonts w:hint="eastAsia" w:hAnsi="宋体" w:cs="宋体"/>
          <w:kern w:val="2"/>
          <w:sz w:val="21"/>
        </w:rPr>
        <w:t>4.3</w:t>
      </w:r>
      <w:r>
        <w:rPr>
          <w:rFonts w:hint="eastAsia" w:hAnsi="宋体" w:cs="宋体"/>
          <w:sz w:val="21"/>
        </w:rPr>
        <w:t>合同执行过程中的各项违约金可在</w:t>
      </w:r>
      <w:r>
        <w:rPr>
          <w:rFonts w:hint="eastAsia" w:hAnsi="宋体" w:cs="宋体"/>
          <w:kern w:val="2"/>
          <w:sz w:val="21"/>
        </w:rPr>
        <w:t>履约保证金中扣除</w:t>
      </w:r>
      <w:r>
        <w:rPr>
          <w:rFonts w:hint="eastAsia" w:hAnsi="宋体" w:cs="宋体"/>
          <w:sz w:val="21"/>
        </w:rPr>
        <w:t>；</w:t>
      </w:r>
    </w:p>
    <w:p>
      <w:pPr>
        <w:pStyle w:val="13"/>
        <w:spacing w:before="156" w:beforeLines="50" w:after="156" w:afterLines="50" w:line="400" w:lineRule="exact"/>
        <w:ind w:firstLine="420" w:firstLineChars="200"/>
        <w:rPr>
          <w:rFonts w:hint="eastAsia" w:hAnsi="宋体" w:cs="宋体"/>
          <w:sz w:val="21"/>
        </w:rPr>
      </w:pPr>
      <w:r>
        <w:rPr>
          <w:rFonts w:hint="eastAsia" w:hAnsi="宋体" w:cs="宋体"/>
          <w:sz w:val="21"/>
        </w:rPr>
        <w:t>4.4履约保证金在中标人提交最后一批服装且经验收合格后的20日内退还</w:t>
      </w:r>
      <w:r>
        <w:rPr>
          <w:rFonts w:hint="eastAsia" w:hAnsi="宋体" w:cs="宋体"/>
          <w:kern w:val="2"/>
          <w:sz w:val="21"/>
        </w:rPr>
        <w:t>；</w:t>
      </w:r>
    </w:p>
    <w:p>
      <w:pPr>
        <w:pStyle w:val="13"/>
        <w:spacing w:before="156" w:beforeLines="50" w:after="156" w:afterLines="50" w:line="400" w:lineRule="exact"/>
        <w:ind w:firstLine="420" w:firstLineChars="200"/>
        <w:rPr>
          <w:rFonts w:hAnsi="宋体" w:cs="宋体"/>
          <w:sz w:val="21"/>
        </w:rPr>
      </w:pPr>
      <w:r>
        <w:rPr>
          <w:rFonts w:hint="eastAsia" w:hAnsi="宋体" w:cs="宋体"/>
          <w:sz w:val="21"/>
        </w:rPr>
        <w:t>4.5合同签订后查实的中标人不满足比选文件中信誉要求的，比选人保留解除合同的权利或有权扣除不超过履约保证金的金额作为违约金。</w:t>
      </w:r>
    </w:p>
    <w:bookmarkEnd w:id="23"/>
    <w:p>
      <w:pPr>
        <w:pStyle w:val="5"/>
        <w:spacing w:before="156" w:after="156"/>
        <w:rPr>
          <w:rFonts w:ascii="宋体" w:hAnsi="宋体" w:eastAsia="宋体"/>
        </w:rPr>
      </w:pPr>
      <w:bookmarkStart w:id="24" w:name="_Toc528624780"/>
      <w:bookmarkStart w:id="25" w:name="_Toc1683"/>
      <w:r>
        <w:rPr>
          <w:rFonts w:hint="eastAsia" w:ascii="宋体" w:hAnsi="宋体" w:eastAsia="宋体"/>
        </w:rPr>
        <w:t>七、监督机构</w:t>
      </w:r>
      <w:bookmarkEnd w:id="24"/>
      <w:bookmarkEnd w:id="25"/>
    </w:p>
    <w:p>
      <w:pPr>
        <w:pStyle w:val="13"/>
        <w:spacing w:line="360" w:lineRule="auto"/>
        <w:ind w:firstLine="420" w:firstLineChars="200"/>
        <w:rPr>
          <w:rFonts w:hAnsi="宋体" w:cs="宋体"/>
          <w:sz w:val="21"/>
          <w:szCs w:val="21"/>
        </w:rPr>
      </w:pPr>
      <w:r>
        <w:rPr>
          <w:rFonts w:hint="eastAsia" w:hAnsi="宋体" w:cs="宋体"/>
          <w:sz w:val="21"/>
          <w:szCs w:val="21"/>
        </w:rPr>
        <w:t>四川成渝高速公路股份有限公司</w:t>
      </w:r>
    </w:p>
    <w:p>
      <w:pPr>
        <w:tabs>
          <w:tab w:val="left" w:pos="5220"/>
          <w:tab w:val="left" w:pos="5400"/>
          <w:tab w:val="left" w:pos="5580"/>
        </w:tabs>
        <w:autoSpaceDE w:val="0"/>
        <w:autoSpaceDN w:val="0"/>
        <w:spacing w:line="360" w:lineRule="auto"/>
        <w:ind w:firstLine="420" w:firstLineChars="200"/>
        <w:rPr>
          <w:rFonts w:ascii="宋体" w:hAnsi="宋体" w:cs="宋体"/>
          <w:kern w:val="0"/>
          <w:szCs w:val="21"/>
        </w:rPr>
      </w:pPr>
      <w:r>
        <w:rPr>
          <w:rFonts w:hint="eastAsia" w:ascii="宋体" w:hAnsi="宋体" w:cs="宋体"/>
          <w:kern w:val="0"/>
          <w:szCs w:val="21"/>
        </w:rPr>
        <w:t>地址：</w:t>
      </w:r>
      <w:r>
        <w:rPr>
          <w:rFonts w:hint="eastAsia" w:ascii="宋体" w:hAnsi="宋体" w:cs="宋体"/>
          <w:szCs w:val="21"/>
        </w:rPr>
        <w:t>四川省成都市武侯祠大街252号</w:t>
      </w:r>
    </w:p>
    <w:p>
      <w:pPr>
        <w:pStyle w:val="13"/>
        <w:spacing w:line="360" w:lineRule="auto"/>
        <w:ind w:firstLine="420" w:firstLineChars="200"/>
        <w:rPr>
          <w:rFonts w:hint="eastAsia" w:hAnsi="宋体" w:cs="宋体"/>
          <w:sz w:val="21"/>
          <w:szCs w:val="21"/>
        </w:rPr>
      </w:pPr>
      <w:r>
        <w:rPr>
          <w:rFonts w:hint="eastAsia" w:hAnsi="宋体" w:cs="宋体"/>
          <w:sz w:val="21"/>
          <w:szCs w:val="21"/>
        </w:rPr>
        <w:t>电话：028-85530742/028-85554578</w:t>
      </w:r>
    </w:p>
    <w:p>
      <w:pPr>
        <w:pStyle w:val="13"/>
        <w:spacing w:line="360" w:lineRule="auto"/>
        <w:ind w:firstLine="420" w:firstLineChars="200"/>
        <w:rPr>
          <w:rFonts w:hAnsi="宋体"/>
        </w:rPr>
      </w:pPr>
      <w:r>
        <w:rPr>
          <w:rFonts w:hint="eastAsia" w:hAnsi="宋体" w:cs="宋体"/>
          <w:sz w:val="21"/>
          <w:szCs w:val="21"/>
        </w:rPr>
        <w:t>邮政编码：610041</w:t>
      </w:r>
      <w:r>
        <w:rPr>
          <w:rFonts w:hint="eastAsia" w:hAnsi="宋体" w:cs="宋体"/>
        </w:rPr>
        <w:br w:type="page"/>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4"/>
        <w:jc w:val="center"/>
        <w:rPr>
          <w:rFonts w:ascii="宋体" w:hAnsi="宋体"/>
        </w:rPr>
      </w:pPr>
      <w:bookmarkStart w:id="26" w:name="_Toc438314837"/>
      <w:bookmarkStart w:id="27" w:name="_Toc22227"/>
      <w:r>
        <w:rPr>
          <w:rFonts w:hint="eastAsia" w:ascii="宋体" w:hAnsi="宋体"/>
        </w:rPr>
        <w:t>第三篇评审标准及方法</w:t>
      </w:r>
      <w:bookmarkEnd w:id="26"/>
      <w:bookmarkEnd w:id="27"/>
    </w:p>
    <w:p>
      <w:r>
        <w:br w:type="page"/>
      </w:r>
    </w:p>
    <w:p>
      <w:pPr>
        <w:pStyle w:val="13"/>
        <w:spacing w:line="360" w:lineRule="auto"/>
        <w:jc w:val="center"/>
        <w:rPr>
          <w:rFonts w:hint="eastAsia" w:hAnsi="宋体"/>
        </w:rPr>
      </w:pPr>
    </w:p>
    <w:p>
      <w:pPr>
        <w:pStyle w:val="13"/>
        <w:spacing w:line="360" w:lineRule="auto"/>
        <w:jc w:val="center"/>
        <w:rPr>
          <w:rFonts w:hAnsi="宋体"/>
          <w:b/>
          <w:bCs/>
          <w:sz w:val="28"/>
          <w:szCs w:val="28"/>
        </w:rPr>
      </w:pPr>
      <w:r>
        <w:rPr>
          <w:rFonts w:hint="eastAsia" w:hAnsi="宋体"/>
          <w:b/>
          <w:bCs/>
          <w:sz w:val="28"/>
          <w:szCs w:val="28"/>
        </w:rPr>
        <w:t>评审标准及方法</w:t>
      </w:r>
    </w:p>
    <w:p>
      <w:pPr>
        <w:rPr>
          <w:rFonts w:ascii="宋体" w:hAnsi="宋体"/>
          <w:szCs w:val="21"/>
        </w:rPr>
      </w:pPr>
    </w:p>
    <w:p>
      <w:pPr>
        <w:pStyle w:val="5"/>
        <w:spacing w:before="156" w:after="156"/>
        <w:ind w:firstLine="482" w:firstLineChars="200"/>
        <w:rPr>
          <w:rFonts w:ascii="宋体" w:hAnsi="宋体" w:eastAsia="宋体"/>
        </w:rPr>
      </w:pPr>
      <w:bookmarkStart w:id="28" w:name="_Toc20775"/>
      <w:r>
        <w:rPr>
          <w:rFonts w:ascii="宋体" w:hAnsi="宋体" w:eastAsia="宋体"/>
        </w:rPr>
        <w:t>一、总则</w:t>
      </w:r>
      <w:bookmarkEnd w:id="28"/>
    </w:p>
    <w:p>
      <w:pPr>
        <w:pStyle w:val="39"/>
        <w:spacing w:line="360" w:lineRule="auto"/>
        <w:jc w:val="left"/>
        <w:rPr>
          <w:color w:val="000000"/>
          <w:sz w:val="21"/>
          <w:szCs w:val="21"/>
        </w:rPr>
      </w:pPr>
      <w:r>
        <w:rPr>
          <w:rFonts w:hint="eastAsia"/>
          <w:color w:val="000000"/>
          <w:sz w:val="21"/>
          <w:szCs w:val="21"/>
        </w:rPr>
        <w:t>（</w:t>
      </w:r>
      <w:r>
        <w:rPr>
          <w:rFonts w:hint="eastAsia"/>
          <w:color w:val="000000"/>
          <w:sz w:val="21"/>
          <w:szCs w:val="21"/>
          <w:lang w:val="en-US"/>
        </w:rPr>
        <w:t>一</w:t>
      </w:r>
      <w:r>
        <w:rPr>
          <w:rFonts w:hint="eastAsia"/>
          <w:color w:val="000000"/>
          <w:sz w:val="21"/>
          <w:szCs w:val="21"/>
        </w:rPr>
        <w:t>）</w:t>
      </w:r>
      <w:r>
        <w:rPr>
          <w:color w:val="000000"/>
          <w:sz w:val="21"/>
          <w:szCs w:val="21"/>
        </w:rPr>
        <w:t>本次</w:t>
      </w:r>
      <w:r>
        <w:rPr>
          <w:rFonts w:hint="eastAsia"/>
          <w:color w:val="000000"/>
          <w:sz w:val="21"/>
          <w:szCs w:val="21"/>
          <w:lang w:val="en-US"/>
        </w:rPr>
        <w:t>比选</w:t>
      </w:r>
      <w:r>
        <w:rPr>
          <w:color w:val="000000"/>
          <w:sz w:val="21"/>
          <w:szCs w:val="21"/>
        </w:rPr>
        <w:t>活动遵循公平、公正、科学、择优的原则。</w:t>
      </w:r>
    </w:p>
    <w:p>
      <w:pPr>
        <w:pStyle w:val="2"/>
        <w:spacing w:after="0" w:line="360" w:lineRule="auto"/>
        <w:ind w:left="0" w:leftChars="0"/>
        <w:rPr>
          <w:color w:val="000000"/>
          <w:sz w:val="21"/>
          <w:szCs w:val="21"/>
        </w:rPr>
      </w:pPr>
      <w:r>
        <w:rPr>
          <w:rFonts w:hint="eastAsia"/>
          <w:sz w:val="21"/>
          <w:szCs w:val="21"/>
        </w:rPr>
        <w:t>（</w:t>
      </w:r>
      <w:r>
        <w:rPr>
          <w:rFonts w:hint="eastAsia"/>
          <w:sz w:val="21"/>
          <w:szCs w:val="21"/>
          <w:lang w:val="en-US"/>
        </w:rPr>
        <w:t>二</w:t>
      </w:r>
      <w:r>
        <w:rPr>
          <w:rFonts w:hint="eastAsia"/>
          <w:sz w:val="21"/>
          <w:szCs w:val="21"/>
        </w:rPr>
        <w:t>）本次比选活动采取</w:t>
      </w:r>
      <w:r>
        <w:rPr>
          <w:rFonts w:hint="eastAsia"/>
          <w:sz w:val="21"/>
          <w:szCs w:val="21"/>
          <w:lang w:val="en-US" w:eastAsia="zh-CN"/>
        </w:rPr>
        <w:t>资格后审、</w:t>
      </w:r>
      <w:r>
        <w:rPr>
          <w:rFonts w:hint="eastAsia"/>
          <w:b w:val="0"/>
          <w:bCs/>
          <w:sz w:val="21"/>
          <w:szCs w:val="21"/>
          <w:u w:val="none"/>
        </w:rPr>
        <w:t>综合评分法</w:t>
      </w:r>
      <w:r>
        <w:rPr>
          <w:rFonts w:hint="eastAsia"/>
          <w:b w:val="0"/>
          <w:bCs/>
          <w:color w:val="000000"/>
          <w:sz w:val="21"/>
          <w:szCs w:val="21"/>
          <w:u w:val="none"/>
          <w:lang w:eastAsia="zh-CN"/>
        </w:rPr>
        <w:t>，</w:t>
      </w:r>
      <w:r>
        <w:rPr>
          <w:rFonts w:hint="eastAsia"/>
          <w:color w:val="000000"/>
          <w:sz w:val="21"/>
          <w:szCs w:val="21"/>
          <w:lang w:val="en-US" w:eastAsia="zh-CN"/>
        </w:rPr>
        <w:t>按得分由高到低的顺序推荐中选候选单位</w:t>
      </w:r>
      <w:r>
        <w:rPr>
          <w:rFonts w:hint="eastAsia"/>
          <w:color w:val="000000"/>
          <w:sz w:val="21"/>
          <w:szCs w:val="21"/>
        </w:rPr>
        <w:t>。</w:t>
      </w:r>
    </w:p>
    <w:p>
      <w:pPr>
        <w:pStyle w:val="5"/>
        <w:spacing w:before="156" w:after="156"/>
        <w:ind w:firstLine="482" w:firstLineChars="200"/>
        <w:rPr>
          <w:rFonts w:ascii="宋体" w:hAnsi="宋体" w:eastAsia="宋体"/>
        </w:rPr>
      </w:pPr>
      <w:bookmarkStart w:id="29" w:name="_Toc12836"/>
      <w:r>
        <w:rPr>
          <w:rFonts w:ascii="宋体" w:hAnsi="宋体" w:eastAsia="宋体"/>
        </w:rPr>
        <w:t>二、</w:t>
      </w:r>
      <w:bookmarkEnd w:id="29"/>
      <w:r>
        <w:rPr>
          <w:rFonts w:hint="eastAsia" w:ascii="宋体" w:hAnsi="宋体" w:eastAsia="宋体"/>
        </w:rPr>
        <w:t>评审委员会</w:t>
      </w:r>
    </w:p>
    <w:p>
      <w:pPr>
        <w:pStyle w:val="39"/>
        <w:spacing w:line="360" w:lineRule="auto"/>
        <w:jc w:val="left"/>
        <w:rPr>
          <w:sz w:val="21"/>
          <w:szCs w:val="21"/>
        </w:rPr>
      </w:pPr>
      <w:r>
        <w:rPr>
          <w:color w:val="000000"/>
          <w:sz w:val="21"/>
          <w:szCs w:val="21"/>
        </w:rPr>
        <w:t>（一）本项目的</w:t>
      </w:r>
      <w:r>
        <w:rPr>
          <w:rFonts w:hint="eastAsia"/>
          <w:color w:val="000000"/>
          <w:sz w:val="21"/>
          <w:szCs w:val="21"/>
          <w:lang w:val="en-US"/>
        </w:rPr>
        <w:t>评审委员会</w:t>
      </w:r>
      <w:r>
        <w:rPr>
          <w:color w:val="000000"/>
          <w:sz w:val="21"/>
          <w:szCs w:val="21"/>
        </w:rPr>
        <w:t>由比选人按照相关规定组建。</w:t>
      </w:r>
    </w:p>
    <w:p>
      <w:pPr>
        <w:pStyle w:val="34"/>
        <w:tabs>
          <w:tab w:val="right" w:pos="10052"/>
        </w:tabs>
        <w:spacing w:line="360" w:lineRule="auto"/>
        <w:ind w:firstLine="420" w:firstLineChars="200"/>
        <w:jc w:val="left"/>
        <w:rPr>
          <w:rFonts w:hint="eastAsia"/>
          <w:color w:val="000000"/>
          <w:sz w:val="21"/>
          <w:szCs w:val="21"/>
        </w:rPr>
      </w:pPr>
      <w:r>
        <w:rPr>
          <w:color w:val="000000"/>
          <w:sz w:val="21"/>
          <w:szCs w:val="21"/>
        </w:rPr>
        <w:t>（二）</w:t>
      </w:r>
      <w:r>
        <w:rPr>
          <w:rFonts w:hint="eastAsia"/>
          <w:color w:val="000000"/>
          <w:sz w:val="21"/>
          <w:szCs w:val="21"/>
          <w:lang w:val="en-US"/>
        </w:rPr>
        <w:t>评审委员会</w:t>
      </w:r>
      <w:r>
        <w:rPr>
          <w:color w:val="000000"/>
          <w:sz w:val="21"/>
          <w:szCs w:val="21"/>
        </w:rPr>
        <w:t>成员应当客观、公正地履行职责，遵守</w:t>
      </w:r>
      <w:r>
        <w:rPr>
          <w:rFonts w:hint="eastAsia"/>
          <w:color w:val="000000"/>
          <w:sz w:val="21"/>
          <w:szCs w:val="21"/>
        </w:rPr>
        <w:t>职业道德，对所提出的评审意见承担个人责任。</w:t>
      </w:r>
    </w:p>
    <w:p>
      <w:pPr>
        <w:pStyle w:val="34"/>
        <w:tabs>
          <w:tab w:val="right" w:pos="10052"/>
        </w:tabs>
        <w:spacing w:line="360" w:lineRule="auto"/>
        <w:ind w:firstLine="420" w:firstLineChars="200"/>
        <w:jc w:val="left"/>
        <w:rPr>
          <w:rFonts w:hint="eastAsia"/>
          <w:color w:val="000000"/>
          <w:sz w:val="21"/>
          <w:szCs w:val="21"/>
        </w:rPr>
      </w:pPr>
      <w:r>
        <w:rPr>
          <w:rFonts w:hint="eastAsia"/>
          <w:color w:val="000000"/>
          <w:sz w:val="21"/>
          <w:szCs w:val="21"/>
        </w:rPr>
        <w:t>（三）评</w:t>
      </w:r>
      <w:r>
        <w:rPr>
          <w:rFonts w:hint="eastAsia"/>
          <w:color w:val="000000"/>
          <w:sz w:val="21"/>
          <w:szCs w:val="21"/>
          <w:lang w:val="en-US"/>
        </w:rPr>
        <w:t>审</w:t>
      </w:r>
      <w:r>
        <w:rPr>
          <w:rFonts w:hint="eastAsia"/>
          <w:color w:val="000000"/>
          <w:sz w:val="21"/>
          <w:szCs w:val="21"/>
        </w:rPr>
        <w:t>程序：</w:t>
      </w:r>
      <w:r>
        <w:rPr>
          <w:rFonts w:hint="eastAsia"/>
          <w:color w:val="000000"/>
          <w:sz w:val="21"/>
          <w:szCs w:val="21"/>
          <w:lang w:eastAsia="zh-CN"/>
        </w:rPr>
        <w:t>形式及响应性评审、</w:t>
      </w:r>
      <w:r>
        <w:rPr>
          <w:rFonts w:hint="eastAsia"/>
          <w:color w:val="000000"/>
          <w:sz w:val="21"/>
          <w:szCs w:val="21"/>
        </w:rPr>
        <w:t>资格审查、量化评分并排序、推荐中选侯选单位。</w:t>
      </w:r>
    </w:p>
    <w:p>
      <w:pPr>
        <w:pStyle w:val="34"/>
        <w:tabs>
          <w:tab w:val="right" w:pos="10052"/>
        </w:tabs>
        <w:spacing w:line="360" w:lineRule="auto"/>
        <w:ind w:firstLine="420" w:firstLineChars="200"/>
        <w:jc w:val="left"/>
        <w:rPr>
          <w:rFonts w:hint="eastAsia"/>
          <w:color w:val="000000"/>
          <w:sz w:val="21"/>
          <w:szCs w:val="21"/>
          <w:lang w:val="en-US"/>
        </w:rPr>
      </w:pPr>
      <w:r>
        <w:rPr>
          <w:rFonts w:hint="eastAsia"/>
          <w:color w:val="000000"/>
          <w:sz w:val="21"/>
          <w:szCs w:val="21"/>
          <w:lang w:val="en-US"/>
        </w:rPr>
        <w:t>（四）价格评审：</w:t>
      </w:r>
    </w:p>
    <w:p>
      <w:pPr>
        <w:pStyle w:val="34"/>
        <w:tabs>
          <w:tab w:val="right" w:pos="10052"/>
        </w:tabs>
        <w:spacing w:line="360" w:lineRule="auto"/>
        <w:ind w:firstLine="420" w:firstLineChars="200"/>
        <w:jc w:val="left"/>
        <w:rPr>
          <w:rFonts w:hint="eastAsia"/>
          <w:color w:val="000000"/>
          <w:sz w:val="21"/>
          <w:szCs w:val="21"/>
          <w:lang w:val="en-US"/>
        </w:rPr>
      </w:pPr>
      <w:r>
        <w:rPr>
          <w:rFonts w:hint="eastAsia"/>
          <w:color w:val="000000"/>
          <w:sz w:val="21"/>
          <w:szCs w:val="21"/>
          <w:lang w:val="en-US"/>
        </w:rPr>
        <w:t>1.</w:t>
      </w:r>
      <w:r>
        <w:rPr>
          <w:rFonts w:hint="eastAsia"/>
          <w:color w:val="000000"/>
          <w:sz w:val="21"/>
          <w:szCs w:val="21"/>
          <w:lang w:val="en-US" w:eastAsia="zh-CN"/>
        </w:rPr>
        <w:t>比选申请文件</w:t>
      </w:r>
      <w:r>
        <w:rPr>
          <w:rFonts w:hint="eastAsia"/>
          <w:color w:val="000000"/>
          <w:sz w:val="21"/>
          <w:szCs w:val="21"/>
          <w:lang w:val="en-US"/>
        </w:rPr>
        <w:t>上载明的内容符合</w:t>
      </w:r>
      <w:r>
        <w:rPr>
          <w:rFonts w:hint="eastAsia"/>
          <w:color w:val="000000"/>
          <w:sz w:val="21"/>
          <w:szCs w:val="21"/>
          <w:lang w:val="en-US" w:eastAsia="zh-CN"/>
        </w:rPr>
        <w:t>比选</w:t>
      </w:r>
      <w:r>
        <w:rPr>
          <w:rFonts w:hint="eastAsia"/>
          <w:color w:val="000000"/>
          <w:sz w:val="21"/>
          <w:szCs w:val="21"/>
          <w:lang w:val="en-US"/>
        </w:rPr>
        <w:t>文件要求；</w:t>
      </w:r>
    </w:p>
    <w:p>
      <w:pPr>
        <w:pStyle w:val="34"/>
        <w:tabs>
          <w:tab w:val="right" w:pos="10052"/>
        </w:tabs>
        <w:spacing w:line="360" w:lineRule="auto"/>
        <w:ind w:firstLine="420" w:firstLineChars="200"/>
        <w:jc w:val="left"/>
        <w:rPr>
          <w:rFonts w:hint="eastAsia"/>
          <w:color w:val="000000"/>
          <w:sz w:val="21"/>
          <w:szCs w:val="21"/>
          <w:lang w:val="en-US"/>
        </w:rPr>
      </w:pPr>
      <w:r>
        <w:rPr>
          <w:rFonts w:hint="eastAsia"/>
          <w:color w:val="000000"/>
          <w:sz w:val="21"/>
          <w:szCs w:val="21"/>
          <w:lang w:val="en-US"/>
        </w:rPr>
        <w:t>2.修正后的报价总价及各分项报价均不高于最高限价；</w:t>
      </w:r>
    </w:p>
    <w:p>
      <w:pPr>
        <w:pStyle w:val="34"/>
        <w:tabs>
          <w:tab w:val="right" w:pos="10052"/>
        </w:tabs>
        <w:spacing w:line="360" w:lineRule="auto"/>
        <w:ind w:firstLine="420" w:firstLineChars="200"/>
        <w:jc w:val="left"/>
        <w:rPr>
          <w:rFonts w:hint="eastAsia"/>
          <w:color w:val="000000"/>
          <w:sz w:val="21"/>
          <w:szCs w:val="21"/>
          <w:lang w:val="en-US"/>
        </w:rPr>
      </w:pPr>
      <w:r>
        <w:rPr>
          <w:rFonts w:hint="eastAsia"/>
          <w:color w:val="000000"/>
          <w:sz w:val="21"/>
          <w:szCs w:val="21"/>
          <w:lang w:val="en-US" w:eastAsia="zh-CN"/>
        </w:rPr>
        <w:t>比选申请文件</w:t>
      </w:r>
      <w:r>
        <w:rPr>
          <w:rFonts w:hint="eastAsia"/>
          <w:color w:val="000000"/>
          <w:sz w:val="21"/>
          <w:szCs w:val="21"/>
          <w:lang w:val="en-US"/>
        </w:rPr>
        <w:t>中的报价有算术错误的，评</w:t>
      </w:r>
      <w:r>
        <w:rPr>
          <w:rFonts w:hint="eastAsia"/>
          <w:color w:val="000000"/>
          <w:sz w:val="21"/>
          <w:szCs w:val="21"/>
          <w:lang w:val="en-US" w:eastAsia="zh-CN"/>
        </w:rPr>
        <w:t>审</w:t>
      </w:r>
      <w:r>
        <w:rPr>
          <w:rFonts w:hint="eastAsia"/>
          <w:color w:val="000000"/>
          <w:sz w:val="21"/>
          <w:szCs w:val="21"/>
          <w:lang w:val="en-US"/>
        </w:rPr>
        <w:t>委员会按以下原则对报价进行修正，修正的价格经</w:t>
      </w:r>
      <w:r>
        <w:rPr>
          <w:rFonts w:hint="eastAsia"/>
          <w:color w:val="000000"/>
          <w:sz w:val="21"/>
          <w:szCs w:val="21"/>
          <w:lang w:val="en-US" w:eastAsia="zh-CN"/>
        </w:rPr>
        <w:t>比选申请</w:t>
      </w:r>
      <w:r>
        <w:rPr>
          <w:rFonts w:hint="eastAsia"/>
          <w:color w:val="000000"/>
          <w:sz w:val="21"/>
          <w:szCs w:val="21"/>
          <w:lang w:val="en-US"/>
        </w:rPr>
        <w:t>人书面确认后具有约束力，</w:t>
      </w:r>
      <w:r>
        <w:rPr>
          <w:rFonts w:hint="eastAsia"/>
          <w:color w:val="000000"/>
          <w:sz w:val="21"/>
          <w:szCs w:val="21"/>
          <w:lang w:val="en-US" w:eastAsia="zh-CN"/>
        </w:rPr>
        <w:t>比选申请人</w:t>
      </w:r>
      <w:r>
        <w:rPr>
          <w:rFonts w:hint="eastAsia"/>
          <w:color w:val="000000"/>
          <w:sz w:val="21"/>
          <w:szCs w:val="21"/>
          <w:lang w:val="en-US"/>
        </w:rPr>
        <w:t xml:space="preserve">不接受修正价格的，评标委员会应否决其报价。 </w:t>
      </w:r>
    </w:p>
    <w:p>
      <w:pPr>
        <w:pStyle w:val="34"/>
        <w:tabs>
          <w:tab w:val="right" w:pos="10052"/>
        </w:tabs>
        <w:spacing w:line="360" w:lineRule="auto"/>
        <w:ind w:firstLine="420" w:firstLineChars="200"/>
        <w:jc w:val="left"/>
        <w:rPr>
          <w:rFonts w:hint="eastAsia"/>
          <w:color w:val="000000"/>
          <w:sz w:val="21"/>
          <w:szCs w:val="21"/>
          <w:lang w:val="en-US"/>
        </w:rPr>
      </w:pPr>
      <w:r>
        <w:rPr>
          <w:rFonts w:hint="eastAsia"/>
          <w:color w:val="000000"/>
          <w:sz w:val="21"/>
          <w:szCs w:val="21"/>
          <w:lang w:val="en-US"/>
        </w:rPr>
        <w:t>①报价函中的大写金额与小写金额不一致的，以大写金额为准。</w:t>
      </w:r>
    </w:p>
    <w:p>
      <w:pPr>
        <w:pStyle w:val="34"/>
        <w:tabs>
          <w:tab w:val="right" w:pos="10052"/>
        </w:tabs>
        <w:spacing w:line="360" w:lineRule="auto"/>
        <w:ind w:firstLine="420" w:firstLineChars="200"/>
        <w:jc w:val="left"/>
        <w:rPr>
          <w:rFonts w:hint="default" w:eastAsia="宋体"/>
          <w:color w:val="000000"/>
          <w:sz w:val="21"/>
          <w:szCs w:val="21"/>
          <w:lang w:val="en-US" w:eastAsia="zh-CN"/>
        </w:rPr>
      </w:pPr>
      <w:r>
        <w:rPr>
          <w:rFonts w:hint="eastAsia"/>
          <w:color w:val="000000"/>
          <w:sz w:val="21"/>
          <w:szCs w:val="21"/>
          <w:lang w:val="en-US" w:eastAsia="zh-CN"/>
        </w:rPr>
        <w:t>下述情况评标阶段不予修正，待中选签订合同前予以修正。</w:t>
      </w:r>
    </w:p>
    <w:p>
      <w:pPr>
        <w:pStyle w:val="34"/>
        <w:tabs>
          <w:tab w:val="right" w:pos="10052"/>
        </w:tabs>
        <w:spacing w:line="360" w:lineRule="auto"/>
        <w:ind w:firstLine="420" w:firstLineChars="200"/>
        <w:jc w:val="left"/>
        <w:rPr>
          <w:rFonts w:hint="eastAsia"/>
          <w:color w:val="000000"/>
          <w:sz w:val="21"/>
          <w:szCs w:val="21"/>
          <w:lang w:val="en-US"/>
        </w:rPr>
      </w:pPr>
      <w:r>
        <w:rPr>
          <w:rFonts w:hint="eastAsia"/>
          <w:color w:val="000000"/>
          <w:sz w:val="21"/>
          <w:szCs w:val="21"/>
          <w:lang w:val="en-US"/>
        </w:rPr>
        <w:t>②报价清单中各项数量与比选文件中给定的数量不一致的，以比选文件中给定的数量为准进行修正。</w:t>
      </w:r>
    </w:p>
    <w:p>
      <w:pPr>
        <w:pStyle w:val="34"/>
        <w:tabs>
          <w:tab w:val="right" w:pos="10052"/>
        </w:tabs>
        <w:spacing w:line="360" w:lineRule="auto"/>
        <w:ind w:firstLine="420" w:firstLineChars="200"/>
        <w:jc w:val="left"/>
        <w:rPr>
          <w:rFonts w:hint="eastAsia"/>
          <w:color w:val="000000"/>
          <w:sz w:val="21"/>
          <w:szCs w:val="21"/>
          <w:lang w:val="en-US"/>
        </w:rPr>
      </w:pPr>
      <w:r>
        <w:rPr>
          <w:rFonts w:hint="eastAsia"/>
          <w:color w:val="000000"/>
          <w:sz w:val="21"/>
          <w:szCs w:val="21"/>
          <w:lang w:val="en-US"/>
        </w:rPr>
        <w:t>③报价清单中各项按给定数量及</w:t>
      </w:r>
      <w:r>
        <w:rPr>
          <w:rFonts w:hint="eastAsia"/>
          <w:color w:val="000000"/>
          <w:sz w:val="21"/>
          <w:szCs w:val="21"/>
          <w:lang w:val="en-US" w:eastAsia="zh-CN"/>
        </w:rPr>
        <w:t>比选申请人</w:t>
      </w:r>
      <w:r>
        <w:rPr>
          <w:rFonts w:hint="eastAsia"/>
          <w:color w:val="000000"/>
          <w:sz w:val="21"/>
          <w:szCs w:val="21"/>
          <w:lang w:val="en-US"/>
        </w:rPr>
        <w:t>所报单价计算后与合计金额及报价函中的大写金额不一致的，以报价清单中各项单价为准修正总价。</w:t>
      </w:r>
    </w:p>
    <w:p>
      <w:pPr>
        <w:pStyle w:val="34"/>
        <w:tabs>
          <w:tab w:val="right" w:pos="10052"/>
        </w:tabs>
        <w:spacing w:line="360" w:lineRule="auto"/>
        <w:ind w:firstLine="420" w:firstLineChars="200"/>
        <w:jc w:val="left"/>
        <w:rPr>
          <w:rFonts w:hint="eastAsia"/>
          <w:color w:val="000000"/>
          <w:sz w:val="21"/>
          <w:szCs w:val="21"/>
          <w:lang w:val="en-US"/>
        </w:rPr>
      </w:pPr>
      <w:r>
        <w:rPr>
          <w:rFonts w:hint="eastAsia"/>
          <w:color w:val="000000"/>
          <w:sz w:val="21"/>
          <w:szCs w:val="21"/>
          <w:lang w:val="en-US"/>
        </w:rPr>
        <w:t>④对于漏报类别的</w:t>
      </w:r>
      <w:r>
        <w:rPr>
          <w:rFonts w:hint="eastAsia"/>
          <w:color w:val="000000"/>
          <w:sz w:val="21"/>
          <w:szCs w:val="21"/>
          <w:lang w:val="en-US" w:eastAsia="zh-CN"/>
        </w:rPr>
        <w:t>比选申请文件</w:t>
      </w:r>
      <w:r>
        <w:rPr>
          <w:rFonts w:hint="eastAsia"/>
          <w:color w:val="000000"/>
          <w:sz w:val="21"/>
          <w:szCs w:val="21"/>
          <w:lang w:val="en-US"/>
        </w:rPr>
        <w:t>按无效报价处理；对于多报类别的报价从报价总价中予以扣除。</w:t>
      </w:r>
    </w:p>
    <w:p>
      <w:pPr>
        <w:pStyle w:val="34"/>
        <w:tabs>
          <w:tab w:val="right" w:pos="10052"/>
        </w:tabs>
        <w:spacing w:line="360" w:lineRule="auto"/>
        <w:ind w:firstLine="420" w:firstLineChars="200"/>
        <w:jc w:val="left"/>
        <w:rPr>
          <w:rFonts w:hint="eastAsia"/>
          <w:color w:val="000000"/>
          <w:sz w:val="21"/>
          <w:szCs w:val="21"/>
          <w:lang w:val="en-US"/>
        </w:rPr>
      </w:pPr>
      <w:r>
        <w:rPr>
          <w:rFonts w:hint="eastAsia"/>
          <w:color w:val="000000"/>
          <w:sz w:val="21"/>
          <w:szCs w:val="21"/>
          <w:lang w:val="en-US"/>
        </w:rPr>
        <w:t>3.</w:t>
      </w:r>
      <w:r>
        <w:rPr>
          <w:rFonts w:hint="eastAsia"/>
          <w:color w:val="000000"/>
          <w:sz w:val="21"/>
          <w:szCs w:val="21"/>
          <w:lang w:val="en-US" w:eastAsia="zh-CN"/>
        </w:rPr>
        <w:t>比选申请文件</w:t>
      </w:r>
      <w:r>
        <w:rPr>
          <w:rFonts w:hint="eastAsia"/>
          <w:color w:val="000000"/>
          <w:sz w:val="21"/>
          <w:szCs w:val="21"/>
          <w:lang w:val="en-US"/>
        </w:rPr>
        <w:t>对比选文件的实质性要求和条件作出响应。</w:t>
      </w:r>
    </w:p>
    <w:p>
      <w:pPr>
        <w:pStyle w:val="34"/>
        <w:tabs>
          <w:tab w:val="right" w:pos="10052"/>
        </w:tabs>
        <w:spacing w:line="360" w:lineRule="auto"/>
        <w:ind w:firstLine="420" w:firstLineChars="200"/>
        <w:jc w:val="left"/>
        <w:rPr>
          <w:color w:val="000000"/>
          <w:sz w:val="21"/>
          <w:szCs w:val="21"/>
          <w:lang w:val="en-US"/>
        </w:rPr>
      </w:pPr>
      <w:r>
        <w:rPr>
          <w:rFonts w:hint="eastAsia"/>
          <w:color w:val="000000"/>
          <w:sz w:val="21"/>
          <w:szCs w:val="21"/>
          <w:lang w:val="en-US"/>
        </w:rPr>
        <w:t>4.</w:t>
      </w:r>
      <w:r>
        <w:rPr>
          <w:rFonts w:hint="eastAsia"/>
          <w:color w:val="000000"/>
          <w:sz w:val="21"/>
          <w:szCs w:val="21"/>
          <w:lang w:val="en-US" w:eastAsia="zh-CN"/>
        </w:rPr>
        <w:t>比选申请文件</w:t>
      </w:r>
      <w:r>
        <w:rPr>
          <w:rFonts w:hint="eastAsia"/>
          <w:color w:val="000000"/>
          <w:sz w:val="21"/>
          <w:szCs w:val="21"/>
          <w:lang w:val="en-US"/>
        </w:rPr>
        <w:t>不应附有比选人不能接受的条件。</w:t>
      </w:r>
    </w:p>
    <w:p>
      <w:pPr>
        <w:pStyle w:val="5"/>
        <w:spacing w:before="156" w:after="156"/>
        <w:ind w:firstLine="482" w:firstLineChars="200"/>
        <w:rPr>
          <w:rFonts w:hint="eastAsia" w:ascii="宋体" w:hAnsi="宋体" w:eastAsia="宋体"/>
        </w:rPr>
      </w:pPr>
      <w:bookmarkStart w:id="30" w:name="_Toc11186"/>
      <w:r>
        <w:rPr>
          <w:rFonts w:hint="eastAsia" w:ascii="宋体" w:hAnsi="宋体" w:eastAsia="宋体"/>
        </w:rPr>
        <w:t>三、</w:t>
      </w:r>
      <w:r>
        <w:rPr>
          <w:rFonts w:hint="eastAsia" w:ascii="宋体" w:hAnsi="宋体" w:eastAsia="宋体"/>
          <w:lang w:eastAsia="zh-CN"/>
        </w:rPr>
        <w:t>形式评审、响应性评审及</w:t>
      </w:r>
      <w:r>
        <w:rPr>
          <w:rFonts w:hint="eastAsia" w:ascii="宋体" w:hAnsi="宋体" w:eastAsia="宋体"/>
        </w:rPr>
        <w:t>资格</w:t>
      </w:r>
      <w:bookmarkEnd w:id="30"/>
      <w:r>
        <w:rPr>
          <w:rFonts w:hint="eastAsia" w:ascii="宋体" w:hAnsi="宋体" w:eastAsia="宋体"/>
          <w:lang w:eastAsia="zh-CN"/>
        </w:rPr>
        <w:t>评审</w:t>
      </w:r>
    </w:p>
    <w:p>
      <w:pPr>
        <w:pStyle w:val="34"/>
        <w:tabs>
          <w:tab w:val="right" w:pos="10052"/>
        </w:tabs>
        <w:spacing w:line="360" w:lineRule="auto"/>
        <w:ind w:firstLine="420" w:firstLineChars="200"/>
        <w:jc w:val="left"/>
        <w:rPr>
          <w:rFonts w:hint="eastAsia"/>
          <w:color w:val="000000"/>
          <w:sz w:val="21"/>
          <w:szCs w:val="21"/>
        </w:rPr>
      </w:pPr>
      <w:r>
        <w:rPr>
          <w:rFonts w:hint="eastAsia"/>
          <w:color w:val="000000"/>
          <w:sz w:val="21"/>
          <w:szCs w:val="21"/>
          <w:lang w:val="en-US"/>
        </w:rPr>
        <w:t>评审委员会</w:t>
      </w:r>
      <w:r>
        <w:rPr>
          <w:rFonts w:hint="eastAsia"/>
          <w:color w:val="000000"/>
          <w:sz w:val="21"/>
          <w:szCs w:val="21"/>
        </w:rPr>
        <w:t>首先对所有比选申请文件进行</w:t>
      </w:r>
      <w:r>
        <w:rPr>
          <w:rFonts w:hint="eastAsia"/>
          <w:color w:val="000000"/>
          <w:sz w:val="21"/>
          <w:szCs w:val="21"/>
          <w:lang w:eastAsia="zh-CN"/>
        </w:rPr>
        <w:t>形式、响应性及</w:t>
      </w:r>
      <w:r>
        <w:rPr>
          <w:rFonts w:hint="eastAsia"/>
          <w:color w:val="000000"/>
          <w:sz w:val="21"/>
          <w:szCs w:val="21"/>
        </w:rPr>
        <w:t>资格审查，</w:t>
      </w:r>
      <w:r>
        <w:rPr>
          <w:rFonts w:hint="eastAsia"/>
          <w:color w:val="000000"/>
          <w:sz w:val="21"/>
          <w:szCs w:val="21"/>
          <w:lang w:eastAsia="zh-CN"/>
        </w:rPr>
        <w:t>并</w:t>
      </w:r>
      <w:r>
        <w:rPr>
          <w:rFonts w:hint="eastAsia"/>
          <w:color w:val="000000"/>
          <w:sz w:val="21"/>
          <w:szCs w:val="21"/>
        </w:rPr>
        <w:t>实行强制性合格条件标准（见下表），凡有一项不合格则不通过</w:t>
      </w:r>
      <w:r>
        <w:rPr>
          <w:rFonts w:hint="eastAsia"/>
          <w:color w:val="000000"/>
          <w:sz w:val="21"/>
          <w:szCs w:val="21"/>
          <w:lang w:eastAsia="zh-CN"/>
        </w:rPr>
        <w:t>，</w:t>
      </w:r>
      <w:r>
        <w:rPr>
          <w:rFonts w:hint="eastAsia"/>
          <w:color w:val="000000"/>
          <w:sz w:val="21"/>
          <w:szCs w:val="21"/>
        </w:rPr>
        <w:t>不再进入下一步评标。</w:t>
      </w:r>
      <w:r>
        <w:rPr>
          <w:rFonts w:hint="eastAsia"/>
          <w:sz w:val="21"/>
          <w:szCs w:val="21"/>
        </w:rPr>
        <w:t>形式</w:t>
      </w:r>
      <w:r>
        <w:rPr>
          <w:sz w:val="21"/>
          <w:szCs w:val="21"/>
        </w:rPr>
        <w:t>评审</w:t>
      </w:r>
      <w:r>
        <w:rPr>
          <w:rFonts w:hint="eastAsia"/>
          <w:sz w:val="21"/>
          <w:szCs w:val="21"/>
        </w:rPr>
        <w:t>、响应性评审、资格评审</w:t>
      </w:r>
      <w:r>
        <w:rPr>
          <w:rFonts w:hint="eastAsia"/>
          <w:sz w:val="21"/>
          <w:szCs w:val="21"/>
          <w:lang w:eastAsia="zh-CN"/>
        </w:rPr>
        <w:t>合格</w:t>
      </w:r>
      <w:r>
        <w:rPr>
          <w:rFonts w:hint="eastAsia" w:hAnsi="宋体"/>
          <w:sz w:val="21"/>
          <w:szCs w:val="21"/>
        </w:rPr>
        <w:t>仅有3名或不足3名，则按实际数量推荐；只有1名</w:t>
      </w:r>
      <w:r>
        <w:rPr>
          <w:rFonts w:hint="eastAsia"/>
          <w:sz w:val="21"/>
          <w:szCs w:val="21"/>
          <w:lang w:eastAsia="zh-CN"/>
        </w:rPr>
        <w:t>合格</w:t>
      </w:r>
      <w:r>
        <w:rPr>
          <w:rFonts w:hint="eastAsia" w:hAnsi="宋体"/>
          <w:sz w:val="21"/>
          <w:szCs w:val="21"/>
        </w:rPr>
        <w:t>则不再</w:t>
      </w:r>
      <w:r>
        <w:rPr>
          <w:rFonts w:hint="eastAsia"/>
          <w:sz w:val="21"/>
          <w:szCs w:val="21"/>
          <w:lang w:eastAsia="zh-CN"/>
        </w:rPr>
        <w:t>进行评审。</w:t>
      </w:r>
    </w:p>
    <w:p>
      <w:pPr>
        <w:pStyle w:val="39"/>
        <w:spacing w:after="40" w:line="598" w:lineRule="exact"/>
        <w:ind w:firstLine="0"/>
        <w:jc w:val="center"/>
        <w:rPr>
          <w:rFonts w:hint="eastAsia"/>
          <w:color w:val="000000"/>
          <w:sz w:val="24"/>
          <w:szCs w:val="24"/>
          <w:lang w:eastAsia="zh-CN"/>
        </w:rPr>
      </w:pPr>
      <w:r>
        <w:rPr>
          <w:rFonts w:hint="eastAsia"/>
          <w:color w:val="000000"/>
          <w:sz w:val="24"/>
          <w:szCs w:val="24"/>
          <w:lang w:eastAsia="zh-CN"/>
        </w:rPr>
        <w:t>形式评审</w:t>
      </w:r>
    </w:p>
    <w:tbl>
      <w:tblPr>
        <w:tblStyle w:val="26"/>
        <w:tblW w:w="84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24"/>
        <w:gridCol w:w="6115"/>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29" w:hRule="exact"/>
          <w:jc w:val="center"/>
        </w:trPr>
        <w:tc>
          <w:tcPr>
            <w:tcW w:w="824" w:type="dxa"/>
            <w:vAlign w:val="center"/>
          </w:tcPr>
          <w:p>
            <w:pPr>
              <w:pStyle w:val="43"/>
              <w:spacing w:line="240" w:lineRule="auto"/>
              <w:ind w:firstLine="0"/>
              <w:jc w:val="center"/>
              <w:rPr>
                <w:rFonts w:hint="eastAsia"/>
                <w:sz w:val="21"/>
                <w:szCs w:val="21"/>
              </w:rPr>
            </w:pPr>
            <w:r>
              <w:rPr>
                <w:rFonts w:hint="eastAsia"/>
                <w:color w:val="000000"/>
                <w:sz w:val="21"/>
                <w:szCs w:val="21"/>
              </w:rPr>
              <w:t>序号</w:t>
            </w:r>
          </w:p>
        </w:tc>
        <w:tc>
          <w:tcPr>
            <w:tcW w:w="6115" w:type="dxa"/>
            <w:vAlign w:val="center"/>
          </w:tcPr>
          <w:p>
            <w:pPr>
              <w:pStyle w:val="43"/>
              <w:spacing w:line="240" w:lineRule="auto"/>
              <w:ind w:firstLine="0"/>
              <w:jc w:val="center"/>
              <w:rPr>
                <w:rFonts w:hint="eastAsia"/>
                <w:sz w:val="21"/>
                <w:szCs w:val="21"/>
              </w:rPr>
            </w:pPr>
            <w:r>
              <w:rPr>
                <w:rFonts w:hint="eastAsia"/>
                <w:color w:val="000000"/>
                <w:sz w:val="21"/>
                <w:szCs w:val="21"/>
              </w:rPr>
              <w:t>审查内容</w:t>
            </w:r>
          </w:p>
        </w:tc>
        <w:tc>
          <w:tcPr>
            <w:tcW w:w="1461" w:type="dxa"/>
            <w:vAlign w:val="center"/>
          </w:tcPr>
          <w:p>
            <w:pPr>
              <w:pStyle w:val="43"/>
              <w:spacing w:line="240" w:lineRule="auto"/>
              <w:ind w:firstLine="0"/>
              <w:jc w:val="center"/>
              <w:rPr>
                <w:rFonts w:hint="eastAsia"/>
                <w:sz w:val="21"/>
                <w:szCs w:val="21"/>
              </w:rPr>
            </w:pPr>
            <w:r>
              <w:rPr>
                <w:rFonts w:hint="eastAsia"/>
                <w:color w:val="000000"/>
                <w:sz w:val="21"/>
                <w:szCs w:val="21"/>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57" w:hRule="exact"/>
          <w:jc w:val="center"/>
        </w:trPr>
        <w:tc>
          <w:tcPr>
            <w:tcW w:w="824" w:type="dxa"/>
            <w:vAlign w:val="center"/>
          </w:tcPr>
          <w:p>
            <w:pPr>
              <w:pStyle w:val="43"/>
              <w:spacing w:line="240" w:lineRule="auto"/>
              <w:ind w:firstLine="0"/>
              <w:jc w:val="center"/>
              <w:rPr>
                <w:sz w:val="21"/>
                <w:szCs w:val="21"/>
                <w:lang w:val="en-US"/>
              </w:rPr>
            </w:pPr>
            <w:r>
              <w:rPr>
                <w:rFonts w:hint="eastAsia"/>
                <w:sz w:val="21"/>
                <w:szCs w:val="21"/>
                <w:lang w:val="en-US"/>
              </w:rPr>
              <w:t>1</w:t>
            </w:r>
          </w:p>
        </w:tc>
        <w:tc>
          <w:tcPr>
            <w:tcW w:w="6115" w:type="dxa"/>
            <w:vAlign w:val="center"/>
          </w:tcPr>
          <w:p>
            <w:pPr>
              <w:keepNext w:val="0"/>
              <w:keepLines w:val="0"/>
              <w:widowControl/>
              <w:suppressLineNumbers w:val="0"/>
              <w:jc w:val="left"/>
              <w:textAlignment w:val="center"/>
              <w:rPr>
                <w:rFonts w:hint="eastAsia" w:ascii="宋体" w:hAnsi="宋体" w:eastAsia="宋体" w:cs="宋体"/>
                <w:kern w:val="2"/>
                <w:sz w:val="21"/>
                <w:szCs w:val="21"/>
                <w:u w:val="none"/>
                <w:lang w:val="zh-CN" w:eastAsia="zh-CN" w:bidi="zh-CN"/>
              </w:rPr>
            </w:pPr>
            <w:r>
              <w:rPr>
                <w:rFonts w:hint="eastAsia" w:ascii="宋体" w:hAnsi="宋体" w:eastAsia="宋体" w:cs="宋体"/>
                <w:kern w:val="2"/>
                <w:sz w:val="21"/>
                <w:szCs w:val="21"/>
                <w:u w:val="none"/>
                <w:lang w:val="en-US" w:eastAsia="zh-CN" w:bidi="zh-CN"/>
              </w:rPr>
              <w:t>比选申请文件按照比选文件规定的格式、内容填写，字迹清晰可辨</w:t>
            </w:r>
          </w:p>
        </w:tc>
        <w:tc>
          <w:tcPr>
            <w:tcW w:w="1461"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38" w:hRule="exact"/>
          <w:jc w:val="center"/>
        </w:trPr>
        <w:tc>
          <w:tcPr>
            <w:tcW w:w="824" w:type="dxa"/>
            <w:vAlign w:val="center"/>
          </w:tcPr>
          <w:p>
            <w:pPr>
              <w:pStyle w:val="43"/>
              <w:spacing w:line="240" w:lineRule="auto"/>
              <w:ind w:firstLine="0"/>
              <w:jc w:val="center"/>
              <w:rPr>
                <w:rFonts w:hint="eastAsia"/>
                <w:sz w:val="21"/>
                <w:szCs w:val="21"/>
                <w:lang w:val="en-US"/>
              </w:rPr>
            </w:pPr>
            <w:r>
              <w:rPr>
                <w:rFonts w:hint="eastAsia"/>
                <w:sz w:val="21"/>
                <w:szCs w:val="21"/>
                <w:lang w:val="en-US"/>
              </w:rPr>
              <w:t>2</w:t>
            </w:r>
          </w:p>
        </w:tc>
        <w:tc>
          <w:tcPr>
            <w:tcW w:w="6115" w:type="dxa"/>
            <w:vAlign w:val="center"/>
          </w:tcPr>
          <w:p>
            <w:pPr>
              <w:keepNext w:val="0"/>
              <w:keepLines w:val="0"/>
              <w:widowControl/>
              <w:suppressLineNumbers w:val="0"/>
              <w:jc w:val="left"/>
              <w:textAlignment w:val="center"/>
              <w:rPr>
                <w:rFonts w:hint="eastAsia" w:ascii="宋体" w:hAnsi="宋体" w:eastAsia="宋体" w:cs="宋体"/>
                <w:kern w:val="2"/>
                <w:sz w:val="21"/>
                <w:szCs w:val="21"/>
                <w:u w:val="none"/>
                <w:lang w:val="zh-CN" w:eastAsia="zh-CN" w:bidi="zh-CN"/>
              </w:rPr>
            </w:pPr>
            <w:r>
              <w:rPr>
                <w:rFonts w:hint="eastAsia" w:ascii="宋体" w:hAnsi="宋体" w:eastAsia="宋体" w:cs="宋体"/>
                <w:kern w:val="2"/>
                <w:sz w:val="21"/>
                <w:szCs w:val="21"/>
                <w:u w:val="none"/>
                <w:lang w:val="en-US" w:eastAsia="zh-CN" w:bidi="zh-CN"/>
              </w:rPr>
              <w:t>法定代表人或其委托代理人加盖投标人单位公章齐全，符合规定</w:t>
            </w:r>
          </w:p>
        </w:tc>
        <w:tc>
          <w:tcPr>
            <w:tcW w:w="1461"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808" w:hRule="exact"/>
          <w:jc w:val="center"/>
        </w:trPr>
        <w:tc>
          <w:tcPr>
            <w:tcW w:w="824" w:type="dxa"/>
            <w:vAlign w:val="center"/>
          </w:tcPr>
          <w:p>
            <w:pPr>
              <w:pStyle w:val="43"/>
              <w:spacing w:line="240" w:lineRule="auto"/>
              <w:ind w:firstLine="0"/>
              <w:jc w:val="center"/>
              <w:rPr>
                <w:rFonts w:hint="eastAsia"/>
                <w:sz w:val="21"/>
                <w:szCs w:val="21"/>
                <w:lang w:val="en-US"/>
              </w:rPr>
            </w:pPr>
            <w:r>
              <w:rPr>
                <w:rFonts w:hint="eastAsia"/>
                <w:sz w:val="21"/>
                <w:szCs w:val="21"/>
                <w:lang w:val="en-US"/>
              </w:rPr>
              <w:t>3</w:t>
            </w:r>
          </w:p>
        </w:tc>
        <w:tc>
          <w:tcPr>
            <w:tcW w:w="6115" w:type="dxa"/>
            <w:vAlign w:val="center"/>
          </w:tcPr>
          <w:p>
            <w:pPr>
              <w:keepNext w:val="0"/>
              <w:keepLines w:val="0"/>
              <w:widowControl/>
              <w:suppressLineNumbers w:val="0"/>
              <w:jc w:val="left"/>
              <w:textAlignment w:val="center"/>
              <w:rPr>
                <w:rFonts w:hint="eastAsia" w:ascii="宋体" w:hAnsi="宋体" w:eastAsia="宋体" w:cs="宋体"/>
                <w:kern w:val="2"/>
                <w:sz w:val="21"/>
                <w:szCs w:val="21"/>
                <w:u w:val="none"/>
                <w:lang w:val="zh-CN" w:eastAsia="zh-CN" w:bidi="zh-CN"/>
              </w:rPr>
            </w:pPr>
            <w:r>
              <w:rPr>
                <w:rFonts w:hint="eastAsia" w:ascii="宋体" w:hAnsi="宋体" w:eastAsia="宋体" w:cs="宋体"/>
                <w:kern w:val="2"/>
                <w:sz w:val="21"/>
                <w:szCs w:val="21"/>
                <w:u w:val="none"/>
                <w:lang w:val="en-US" w:eastAsia="zh-CN" w:bidi="zh-CN"/>
              </w:rPr>
              <w:t>授权代理人附有法定代表人身份证明的授权书符合要求</w:t>
            </w:r>
          </w:p>
        </w:tc>
        <w:tc>
          <w:tcPr>
            <w:tcW w:w="1461"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19" w:hRule="exact"/>
          <w:jc w:val="center"/>
        </w:trPr>
        <w:tc>
          <w:tcPr>
            <w:tcW w:w="824" w:type="dxa"/>
            <w:vAlign w:val="center"/>
          </w:tcPr>
          <w:p>
            <w:pPr>
              <w:pStyle w:val="43"/>
              <w:spacing w:line="240" w:lineRule="auto"/>
              <w:ind w:firstLine="0"/>
              <w:jc w:val="center"/>
              <w:rPr>
                <w:rFonts w:hint="eastAsia"/>
                <w:sz w:val="21"/>
                <w:szCs w:val="21"/>
                <w:lang w:val="en-US"/>
              </w:rPr>
            </w:pPr>
            <w:r>
              <w:rPr>
                <w:rFonts w:hint="eastAsia"/>
                <w:sz w:val="21"/>
                <w:szCs w:val="21"/>
                <w:lang w:val="en-US"/>
              </w:rPr>
              <w:t>4</w:t>
            </w:r>
          </w:p>
        </w:tc>
        <w:tc>
          <w:tcPr>
            <w:tcW w:w="6115" w:type="dxa"/>
            <w:vAlign w:val="center"/>
          </w:tcPr>
          <w:p>
            <w:pPr>
              <w:keepNext w:val="0"/>
              <w:keepLines w:val="0"/>
              <w:widowControl/>
              <w:suppressLineNumbers w:val="0"/>
              <w:jc w:val="left"/>
              <w:textAlignment w:val="center"/>
              <w:rPr>
                <w:rFonts w:hint="eastAsia" w:ascii="宋体" w:hAnsi="宋体" w:eastAsia="宋体" w:cs="宋体"/>
                <w:kern w:val="2"/>
                <w:sz w:val="21"/>
                <w:szCs w:val="21"/>
                <w:u w:val="none"/>
                <w:lang w:val="zh-CN" w:eastAsia="zh-CN" w:bidi="zh-CN"/>
              </w:rPr>
            </w:pPr>
            <w:r>
              <w:rPr>
                <w:rFonts w:hint="eastAsia" w:ascii="宋体" w:hAnsi="宋体" w:eastAsia="宋体" w:cs="宋体"/>
                <w:kern w:val="2"/>
                <w:sz w:val="21"/>
                <w:szCs w:val="21"/>
                <w:u w:val="none"/>
                <w:lang w:val="en-US" w:eastAsia="zh-CN" w:bidi="zh-CN"/>
              </w:rPr>
              <w:t>法定代表人若亲自签署比选申请文件，提供了法定代表人身份证明</w:t>
            </w:r>
          </w:p>
        </w:tc>
        <w:tc>
          <w:tcPr>
            <w:tcW w:w="1461"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19" w:hRule="exact"/>
          <w:jc w:val="center"/>
        </w:trPr>
        <w:tc>
          <w:tcPr>
            <w:tcW w:w="824" w:type="dxa"/>
            <w:vAlign w:val="center"/>
          </w:tcPr>
          <w:p>
            <w:pPr>
              <w:pStyle w:val="43"/>
              <w:spacing w:line="240" w:lineRule="auto"/>
              <w:ind w:firstLine="0"/>
              <w:jc w:val="center"/>
              <w:rPr>
                <w:rFonts w:hint="eastAsia" w:eastAsia="宋体"/>
                <w:sz w:val="21"/>
                <w:szCs w:val="21"/>
                <w:lang w:val="en-US" w:eastAsia="zh-CN"/>
              </w:rPr>
            </w:pPr>
            <w:r>
              <w:rPr>
                <w:rFonts w:hint="eastAsia"/>
                <w:sz w:val="21"/>
                <w:szCs w:val="21"/>
                <w:lang w:val="en-US" w:eastAsia="zh-CN"/>
              </w:rPr>
              <w:t>5</w:t>
            </w:r>
          </w:p>
        </w:tc>
        <w:tc>
          <w:tcPr>
            <w:tcW w:w="6115" w:type="dxa"/>
            <w:vAlign w:val="center"/>
          </w:tcPr>
          <w:p>
            <w:pPr>
              <w:keepNext w:val="0"/>
              <w:keepLines w:val="0"/>
              <w:widowControl/>
              <w:suppressLineNumbers w:val="0"/>
              <w:jc w:val="left"/>
              <w:textAlignment w:val="center"/>
              <w:rPr>
                <w:rFonts w:hint="eastAsia" w:ascii="宋体" w:hAnsi="宋体" w:eastAsia="宋体" w:cs="宋体"/>
                <w:kern w:val="2"/>
                <w:sz w:val="21"/>
                <w:szCs w:val="21"/>
                <w:u w:val="none"/>
                <w:lang w:val="en-US" w:eastAsia="zh-CN" w:bidi="zh-CN"/>
              </w:rPr>
            </w:pPr>
            <w:r>
              <w:rPr>
                <w:rFonts w:hint="eastAsia" w:ascii="宋体" w:hAnsi="宋体" w:eastAsia="宋体" w:cs="宋体"/>
                <w:kern w:val="2"/>
                <w:sz w:val="21"/>
                <w:szCs w:val="21"/>
                <w:u w:val="none"/>
                <w:lang w:val="en-US" w:eastAsia="zh-CN" w:bidi="zh-CN"/>
              </w:rPr>
              <w:t>完成期限未超过比选文件规定的时限</w:t>
            </w:r>
          </w:p>
        </w:tc>
        <w:tc>
          <w:tcPr>
            <w:tcW w:w="1461"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19" w:hRule="exact"/>
          <w:jc w:val="center"/>
        </w:trPr>
        <w:tc>
          <w:tcPr>
            <w:tcW w:w="824" w:type="dxa"/>
            <w:vAlign w:val="center"/>
          </w:tcPr>
          <w:p>
            <w:pPr>
              <w:pStyle w:val="43"/>
              <w:spacing w:line="240" w:lineRule="auto"/>
              <w:ind w:firstLine="0"/>
              <w:jc w:val="center"/>
              <w:rPr>
                <w:rFonts w:hint="eastAsia" w:eastAsia="宋体"/>
                <w:sz w:val="21"/>
                <w:szCs w:val="21"/>
                <w:lang w:val="en-US" w:eastAsia="zh-CN"/>
              </w:rPr>
            </w:pPr>
            <w:r>
              <w:rPr>
                <w:rFonts w:hint="eastAsia"/>
                <w:sz w:val="21"/>
                <w:szCs w:val="21"/>
                <w:lang w:val="en-US" w:eastAsia="zh-CN"/>
              </w:rPr>
              <w:t>6</w:t>
            </w:r>
          </w:p>
        </w:tc>
        <w:tc>
          <w:tcPr>
            <w:tcW w:w="6115" w:type="dxa"/>
            <w:vAlign w:val="center"/>
          </w:tcPr>
          <w:p>
            <w:pPr>
              <w:keepNext w:val="0"/>
              <w:keepLines w:val="0"/>
              <w:widowControl/>
              <w:suppressLineNumbers w:val="0"/>
              <w:jc w:val="left"/>
              <w:textAlignment w:val="center"/>
              <w:rPr>
                <w:rFonts w:hint="eastAsia" w:ascii="宋体" w:hAnsi="宋体" w:eastAsia="宋体" w:cs="宋体"/>
                <w:kern w:val="2"/>
                <w:sz w:val="21"/>
                <w:szCs w:val="21"/>
                <w:u w:val="none"/>
                <w:lang w:val="en-US" w:eastAsia="zh-CN" w:bidi="zh-CN"/>
              </w:rPr>
            </w:pPr>
            <w:r>
              <w:rPr>
                <w:rFonts w:hint="eastAsia" w:ascii="宋体" w:hAnsi="宋体" w:eastAsia="宋体" w:cs="宋体"/>
                <w:kern w:val="2"/>
                <w:sz w:val="21"/>
                <w:szCs w:val="21"/>
                <w:u w:val="none"/>
                <w:lang w:val="en-US" w:eastAsia="zh-CN" w:bidi="zh-CN"/>
              </w:rPr>
              <w:t>未附有比选人不能接受的其他条件</w:t>
            </w:r>
          </w:p>
        </w:tc>
        <w:tc>
          <w:tcPr>
            <w:tcW w:w="1461" w:type="dxa"/>
            <w:vAlign w:val="center"/>
          </w:tcPr>
          <w:p>
            <w:pPr>
              <w:jc w:val="center"/>
              <w:rPr>
                <w:rFonts w:hint="eastAsia" w:ascii="宋体" w:hAnsi="宋体" w:cs="宋体"/>
                <w:szCs w:val="21"/>
              </w:rPr>
            </w:pPr>
          </w:p>
        </w:tc>
      </w:tr>
    </w:tbl>
    <w:p>
      <w:pPr>
        <w:pStyle w:val="39"/>
        <w:spacing w:after="40" w:line="598" w:lineRule="exact"/>
        <w:ind w:firstLine="0"/>
        <w:jc w:val="center"/>
        <w:rPr>
          <w:rFonts w:hint="eastAsia"/>
          <w:color w:val="000000"/>
          <w:sz w:val="24"/>
          <w:szCs w:val="24"/>
          <w:lang w:eastAsia="zh-CN"/>
        </w:rPr>
      </w:pPr>
      <w:r>
        <w:rPr>
          <w:rFonts w:hint="eastAsia"/>
          <w:color w:val="000000"/>
          <w:sz w:val="24"/>
          <w:szCs w:val="24"/>
          <w:lang w:eastAsia="zh-CN"/>
        </w:rPr>
        <w:t>响应性评审</w:t>
      </w:r>
    </w:p>
    <w:tbl>
      <w:tblPr>
        <w:tblStyle w:val="26"/>
        <w:tblW w:w="84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24"/>
        <w:gridCol w:w="6386"/>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3" w:hRule="exact"/>
          <w:jc w:val="center"/>
        </w:trPr>
        <w:tc>
          <w:tcPr>
            <w:tcW w:w="824" w:type="dxa"/>
            <w:vAlign w:val="center"/>
          </w:tcPr>
          <w:p>
            <w:pPr>
              <w:pStyle w:val="43"/>
              <w:spacing w:line="240" w:lineRule="auto"/>
              <w:ind w:firstLine="0"/>
              <w:jc w:val="center"/>
              <w:rPr>
                <w:rFonts w:hint="eastAsia"/>
                <w:sz w:val="21"/>
                <w:szCs w:val="21"/>
              </w:rPr>
            </w:pPr>
            <w:r>
              <w:rPr>
                <w:rFonts w:hint="eastAsia"/>
                <w:color w:val="000000"/>
                <w:sz w:val="21"/>
                <w:szCs w:val="21"/>
              </w:rPr>
              <w:t>序号</w:t>
            </w:r>
          </w:p>
        </w:tc>
        <w:tc>
          <w:tcPr>
            <w:tcW w:w="6386" w:type="dxa"/>
            <w:vAlign w:val="center"/>
          </w:tcPr>
          <w:p>
            <w:pPr>
              <w:pStyle w:val="43"/>
              <w:spacing w:line="240" w:lineRule="auto"/>
              <w:ind w:firstLine="0"/>
              <w:jc w:val="center"/>
              <w:rPr>
                <w:rFonts w:hint="eastAsia"/>
                <w:sz w:val="21"/>
                <w:szCs w:val="21"/>
              </w:rPr>
            </w:pPr>
            <w:r>
              <w:rPr>
                <w:rFonts w:hint="eastAsia"/>
                <w:color w:val="000000"/>
                <w:sz w:val="21"/>
                <w:szCs w:val="21"/>
              </w:rPr>
              <w:t>审查内容</w:t>
            </w:r>
          </w:p>
        </w:tc>
        <w:tc>
          <w:tcPr>
            <w:tcW w:w="1190" w:type="dxa"/>
            <w:vAlign w:val="center"/>
          </w:tcPr>
          <w:p>
            <w:pPr>
              <w:pStyle w:val="43"/>
              <w:spacing w:line="240" w:lineRule="auto"/>
              <w:ind w:firstLine="0"/>
              <w:jc w:val="center"/>
              <w:rPr>
                <w:rFonts w:hint="eastAsia"/>
                <w:sz w:val="21"/>
                <w:szCs w:val="21"/>
              </w:rPr>
            </w:pPr>
            <w:r>
              <w:rPr>
                <w:rFonts w:hint="eastAsia"/>
                <w:color w:val="000000"/>
                <w:sz w:val="21"/>
                <w:szCs w:val="21"/>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351" w:hRule="exact"/>
          <w:jc w:val="center"/>
        </w:trPr>
        <w:tc>
          <w:tcPr>
            <w:tcW w:w="824" w:type="dxa"/>
            <w:vAlign w:val="center"/>
          </w:tcPr>
          <w:p>
            <w:pPr>
              <w:pStyle w:val="43"/>
              <w:spacing w:line="240" w:lineRule="auto"/>
              <w:ind w:firstLine="0"/>
              <w:jc w:val="center"/>
              <w:rPr>
                <w:sz w:val="21"/>
                <w:szCs w:val="21"/>
                <w:lang w:val="en-US"/>
              </w:rPr>
            </w:pPr>
            <w:r>
              <w:rPr>
                <w:rFonts w:hint="eastAsia"/>
                <w:sz w:val="21"/>
                <w:szCs w:val="21"/>
                <w:lang w:val="en-US"/>
              </w:rPr>
              <w:t>1</w:t>
            </w:r>
          </w:p>
        </w:tc>
        <w:tc>
          <w:tcPr>
            <w:tcW w:w="638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center"/>
              <w:outlineLvl w:val="9"/>
              <w:rPr>
                <w:rFonts w:hint="eastAsia" w:ascii="宋体" w:hAnsi="宋体" w:eastAsia="宋体" w:cs="宋体"/>
                <w:kern w:val="2"/>
                <w:sz w:val="21"/>
                <w:szCs w:val="21"/>
                <w:u w:val="none"/>
                <w:lang w:val="zh-CN" w:eastAsia="zh-CN" w:bidi="zh-CN"/>
              </w:rPr>
            </w:pPr>
            <w:r>
              <w:rPr>
                <w:rFonts w:hint="eastAsia" w:ascii="宋体" w:hAnsi="宋体" w:eastAsia="宋体" w:cs="宋体"/>
                <w:kern w:val="2"/>
                <w:sz w:val="21"/>
                <w:szCs w:val="21"/>
                <w:u w:val="none"/>
                <w:lang w:val="en-US" w:eastAsia="zh-CN" w:bidi="zh-CN"/>
              </w:rPr>
              <w:t>比选申请人生产或销售的产品符合国家规定的相应技术标准，须提供法定检测机构出具的布料（含面料、里料和辅料）检验报告及布料生产厂家（进口布料需提供相关证明材料）</w:t>
            </w:r>
          </w:p>
        </w:tc>
        <w:tc>
          <w:tcPr>
            <w:tcW w:w="1190"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14" w:hRule="exact"/>
          <w:jc w:val="center"/>
        </w:trPr>
        <w:tc>
          <w:tcPr>
            <w:tcW w:w="824" w:type="dxa"/>
            <w:vAlign w:val="center"/>
          </w:tcPr>
          <w:p>
            <w:pPr>
              <w:pStyle w:val="43"/>
              <w:spacing w:line="240" w:lineRule="auto"/>
              <w:ind w:firstLine="0"/>
              <w:jc w:val="center"/>
              <w:rPr>
                <w:rFonts w:hint="eastAsia"/>
                <w:sz w:val="21"/>
                <w:szCs w:val="21"/>
                <w:lang w:val="en-US"/>
              </w:rPr>
            </w:pPr>
            <w:r>
              <w:rPr>
                <w:rFonts w:hint="eastAsia"/>
                <w:sz w:val="21"/>
                <w:szCs w:val="21"/>
                <w:lang w:val="en-US"/>
              </w:rPr>
              <w:t>2</w:t>
            </w:r>
          </w:p>
        </w:tc>
        <w:tc>
          <w:tcPr>
            <w:tcW w:w="6386" w:type="dxa"/>
            <w:vAlign w:val="center"/>
          </w:tcPr>
          <w:p>
            <w:pPr>
              <w:keepNext w:val="0"/>
              <w:keepLines w:val="0"/>
              <w:widowControl/>
              <w:suppressLineNumbers w:val="0"/>
              <w:jc w:val="left"/>
              <w:textAlignment w:val="center"/>
              <w:rPr>
                <w:rFonts w:hint="eastAsia" w:ascii="宋体" w:hAnsi="宋体" w:eastAsia="宋体" w:cs="宋体"/>
                <w:kern w:val="2"/>
                <w:sz w:val="21"/>
                <w:szCs w:val="21"/>
                <w:u w:val="none"/>
                <w:lang w:val="zh-CN" w:eastAsia="zh-CN" w:bidi="zh-CN"/>
              </w:rPr>
            </w:pPr>
            <w:r>
              <w:rPr>
                <w:rFonts w:hint="eastAsia" w:ascii="宋体" w:hAnsi="宋体" w:eastAsia="宋体" w:cs="宋体"/>
                <w:i w:val="0"/>
                <w:color w:val="000000"/>
                <w:kern w:val="0"/>
                <w:sz w:val="20"/>
                <w:szCs w:val="20"/>
                <w:u w:val="none"/>
                <w:lang w:val="en-US" w:eastAsia="zh-CN" w:bidi="ar"/>
              </w:rPr>
              <w:t>服务承诺、技术质量及对标的等比选文件内容的响应</w:t>
            </w:r>
          </w:p>
        </w:tc>
        <w:tc>
          <w:tcPr>
            <w:tcW w:w="1190"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95" w:hRule="exact"/>
          <w:jc w:val="center"/>
        </w:trPr>
        <w:tc>
          <w:tcPr>
            <w:tcW w:w="824" w:type="dxa"/>
            <w:vAlign w:val="center"/>
          </w:tcPr>
          <w:p>
            <w:pPr>
              <w:pStyle w:val="43"/>
              <w:spacing w:line="240" w:lineRule="auto"/>
              <w:ind w:firstLine="0"/>
              <w:jc w:val="center"/>
              <w:rPr>
                <w:rFonts w:hint="eastAsia"/>
                <w:sz w:val="21"/>
                <w:szCs w:val="21"/>
                <w:lang w:val="en-US"/>
              </w:rPr>
            </w:pPr>
            <w:r>
              <w:rPr>
                <w:rFonts w:hint="eastAsia"/>
                <w:sz w:val="21"/>
                <w:szCs w:val="21"/>
                <w:lang w:val="en-US"/>
              </w:rPr>
              <w:t>3</w:t>
            </w:r>
          </w:p>
        </w:tc>
        <w:tc>
          <w:tcPr>
            <w:tcW w:w="6386" w:type="dxa"/>
            <w:vAlign w:val="center"/>
          </w:tcPr>
          <w:p>
            <w:pPr>
              <w:keepNext w:val="0"/>
              <w:keepLines w:val="0"/>
              <w:widowControl/>
              <w:suppressLineNumbers w:val="0"/>
              <w:jc w:val="left"/>
              <w:textAlignment w:val="center"/>
              <w:rPr>
                <w:rFonts w:hint="eastAsia" w:ascii="宋体" w:hAnsi="宋体" w:eastAsia="宋体" w:cs="宋体"/>
                <w:kern w:val="2"/>
                <w:sz w:val="21"/>
                <w:szCs w:val="21"/>
                <w:u w:val="none"/>
                <w:lang w:val="zh-CN" w:eastAsia="zh-CN" w:bidi="zh-CN"/>
              </w:rPr>
            </w:pPr>
            <w:r>
              <w:rPr>
                <w:rFonts w:hint="eastAsia" w:ascii="宋体" w:hAnsi="宋体" w:eastAsia="宋体" w:cs="宋体"/>
                <w:i w:val="0"/>
                <w:color w:val="000000"/>
                <w:kern w:val="0"/>
                <w:sz w:val="20"/>
                <w:szCs w:val="20"/>
                <w:u w:val="none"/>
                <w:lang w:val="en-US" w:eastAsia="zh-CN" w:bidi="ar"/>
              </w:rPr>
              <w:t>比选申请人提供相关样品进行现场比选</w:t>
            </w:r>
          </w:p>
        </w:tc>
        <w:tc>
          <w:tcPr>
            <w:tcW w:w="1190"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855" w:hRule="exact"/>
          <w:jc w:val="center"/>
        </w:trPr>
        <w:tc>
          <w:tcPr>
            <w:tcW w:w="824" w:type="dxa"/>
            <w:vAlign w:val="center"/>
          </w:tcPr>
          <w:p>
            <w:pPr>
              <w:pStyle w:val="43"/>
              <w:spacing w:line="240" w:lineRule="auto"/>
              <w:ind w:firstLine="0"/>
              <w:jc w:val="center"/>
              <w:rPr>
                <w:rFonts w:hint="eastAsia"/>
                <w:sz w:val="21"/>
                <w:szCs w:val="21"/>
                <w:lang w:val="en-US"/>
              </w:rPr>
            </w:pPr>
            <w:r>
              <w:rPr>
                <w:rFonts w:hint="eastAsia"/>
                <w:sz w:val="21"/>
                <w:szCs w:val="21"/>
                <w:lang w:val="en-US"/>
              </w:rPr>
              <w:t>4</w:t>
            </w:r>
          </w:p>
        </w:tc>
        <w:tc>
          <w:tcPr>
            <w:tcW w:w="638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center"/>
              <w:outlineLvl w:val="9"/>
              <w:rPr>
                <w:rFonts w:hint="eastAsia" w:ascii="宋体" w:hAnsi="宋体" w:eastAsia="宋体" w:cs="宋体"/>
                <w:kern w:val="2"/>
                <w:sz w:val="21"/>
                <w:szCs w:val="21"/>
                <w:u w:val="none"/>
                <w:lang w:val="zh-CN" w:eastAsia="zh-CN" w:bidi="zh-CN"/>
              </w:rPr>
            </w:pPr>
            <w:r>
              <w:rPr>
                <w:rFonts w:hint="eastAsia" w:ascii="宋体" w:hAnsi="宋体" w:eastAsia="宋体" w:cs="宋体"/>
                <w:kern w:val="2"/>
                <w:sz w:val="21"/>
                <w:szCs w:val="21"/>
                <w:u w:val="none"/>
                <w:lang w:val="en-US" w:eastAsia="zh-CN" w:bidi="zh-CN"/>
              </w:rPr>
              <w:t>比选申请人应提交证明其有资格参加比选申请和中标后有能力履行合同的文件，并作为其比选申请文件的一部分</w:t>
            </w:r>
          </w:p>
        </w:tc>
        <w:tc>
          <w:tcPr>
            <w:tcW w:w="1190" w:type="dxa"/>
            <w:vAlign w:val="center"/>
          </w:tcPr>
          <w:p>
            <w:pPr>
              <w:jc w:val="center"/>
              <w:rPr>
                <w:rFonts w:hint="eastAsia" w:ascii="宋体" w:hAnsi="宋体" w:cs="宋体"/>
                <w:szCs w:val="21"/>
              </w:rPr>
            </w:pPr>
          </w:p>
        </w:tc>
      </w:tr>
    </w:tbl>
    <w:p>
      <w:pPr>
        <w:pStyle w:val="39"/>
        <w:spacing w:after="40" w:line="598" w:lineRule="exact"/>
        <w:ind w:firstLine="0"/>
        <w:jc w:val="center"/>
        <w:rPr>
          <w:rFonts w:hint="eastAsia"/>
          <w:color w:val="000000"/>
          <w:sz w:val="24"/>
          <w:szCs w:val="24"/>
          <w:lang w:eastAsia="zh-CN"/>
        </w:rPr>
      </w:pPr>
    </w:p>
    <w:p>
      <w:pPr>
        <w:pStyle w:val="39"/>
        <w:spacing w:after="40" w:line="598" w:lineRule="exact"/>
        <w:ind w:firstLine="0"/>
        <w:jc w:val="center"/>
        <w:rPr>
          <w:sz w:val="24"/>
          <w:szCs w:val="24"/>
        </w:rPr>
      </w:pPr>
      <w:r>
        <w:rPr>
          <w:color w:val="000000"/>
          <w:sz w:val="24"/>
          <w:szCs w:val="24"/>
        </w:rPr>
        <w:t>资格审查条件</w:t>
      </w:r>
    </w:p>
    <w:tbl>
      <w:tblPr>
        <w:tblStyle w:val="26"/>
        <w:tblW w:w="85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39"/>
        <w:gridCol w:w="6504"/>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01" w:hRule="exact"/>
          <w:jc w:val="center"/>
        </w:trPr>
        <w:tc>
          <w:tcPr>
            <w:tcW w:w="839" w:type="dxa"/>
            <w:vAlign w:val="center"/>
          </w:tcPr>
          <w:p>
            <w:pPr>
              <w:pStyle w:val="43"/>
              <w:spacing w:line="240" w:lineRule="auto"/>
              <w:ind w:firstLine="0"/>
              <w:jc w:val="center"/>
              <w:rPr>
                <w:rFonts w:hint="eastAsia"/>
                <w:sz w:val="21"/>
                <w:szCs w:val="21"/>
              </w:rPr>
            </w:pPr>
            <w:r>
              <w:rPr>
                <w:rFonts w:hint="eastAsia"/>
                <w:color w:val="000000"/>
                <w:sz w:val="21"/>
                <w:szCs w:val="21"/>
              </w:rPr>
              <w:t>序号</w:t>
            </w:r>
          </w:p>
        </w:tc>
        <w:tc>
          <w:tcPr>
            <w:tcW w:w="6504" w:type="dxa"/>
            <w:vAlign w:val="center"/>
          </w:tcPr>
          <w:p>
            <w:pPr>
              <w:pStyle w:val="43"/>
              <w:spacing w:line="240" w:lineRule="auto"/>
              <w:ind w:firstLine="0"/>
              <w:jc w:val="center"/>
              <w:rPr>
                <w:rFonts w:hint="eastAsia"/>
                <w:sz w:val="21"/>
                <w:szCs w:val="21"/>
              </w:rPr>
            </w:pPr>
            <w:r>
              <w:rPr>
                <w:rFonts w:hint="eastAsia"/>
                <w:color w:val="000000"/>
                <w:sz w:val="21"/>
                <w:szCs w:val="21"/>
              </w:rPr>
              <w:t>审查内容</w:t>
            </w:r>
          </w:p>
        </w:tc>
        <w:tc>
          <w:tcPr>
            <w:tcW w:w="1207" w:type="dxa"/>
            <w:vAlign w:val="center"/>
          </w:tcPr>
          <w:p>
            <w:pPr>
              <w:pStyle w:val="43"/>
              <w:spacing w:line="240" w:lineRule="auto"/>
              <w:ind w:firstLine="0"/>
              <w:jc w:val="center"/>
              <w:rPr>
                <w:rFonts w:hint="eastAsia"/>
                <w:sz w:val="21"/>
                <w:szCs w:val="21"/>
              </w:rPr>
            </w:pPr>
            <w:r>
              <w:rPr>
                <w:rFonts w:hint="eastAsia"/>
                <w:color w:val="000000"/>
                <w:sz w:val="21"/>
                <w:szCs w:val="21"/>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651" w:hRule="exact"/>
          <w:jc w:val="center"/>
        </w:trPr>
        <w:tc>
          <w:tcPr>
            <w:tcW w:w="839" w:type="dxa"/>
            <w:vAlign w:val="center"/>
          </w:tcPr>
          <w:p>
            <w:pPr>
              <w:pStyle w:val="43"/>
              <w:spacing w:line="240" w:lineRule="auto"/>
              <w:ind w:firstLine="0"/>
              <w:jc w:val="center"/>
              <w:rPr>
                <w:sz w:val="21"/>
                <w:szCs w:val="21"/>
                <w:lang w:val="en-US"/>
              </w:rPr>
            </w:pPr>
            <w:r>
              <w:rPr>
                <w:rFonts w:hint="eastAsia"/>
                <w:sz w:val="21"/>
                <w:szCs w:val="21"/>
                <w:lang w:val="en-US"/>
              </w:rPr>
              <w:t>1</w:t>
            </w:r>
          </w:p>
        </w:tc>
        <w:tc>
          <w:tcPr>
            <w:tcW w:w="6504" w:type="dxa"/>
            <w:vAlign w:val="center"/>
          </w:tcPr>
          <w:p>
            <w:pPr>
              <w:pStyle w:val="43"/>
              <w:spacing w:line="418" w:lineRule="exact"/>
              <w:ind w:firstLine="0"/>
              <w:jc w:val="left"/>
              <w:rPr>
                <w:rFonts w:hint="eastAsia"/>
                <w:sz w:val="21"/>
                <w:szCs w:val="21"/>
              </w:rPr>
            </w:pPr>
            <w:r>
              <w:rPr>
                <w:rFonts w:hint="eastAsia"/>
                <w:sz w:val="21"/>
                <w:szCs w:val="21"/>
              </w:rPr>
              <w:t>比选申请人须具有独立法人资格，在四川省行政区域内有服务机构。比选申请人须提供有效的营业执照；基本账户开户许可证或基本账户信息表（基本账户开户行出具）</w:t>
            </w:r>
            <w:r>
              <w:rPr>
                <w:rFonts w:hint="eastAsia"/>
                <w:sz w:val="21"/>
                <w:szCs w:val="21"/>
                <w:lang w:eastAsia="zh-CN"/>
              </w:rPr>
              <w:t>；</w:t>
            </w:r>
            <w:r>
              <w:rPr>
                <w:rFonts w:hint="eastAsia" w:hAnsi="宋体" w:cs="宋体"/>
                <w:color w:val="auto"/>
                <w:sz w:val="21"/>
                <w:szCs w:val="21"/>
                <w:lang w:val="en-US" w:eastAsia="zh-CN"/>
              </w:rPr>
              <w:t>具有一般纳税人的资质</w:t>
            </w:r>
            <w:r>
              <w:rPr>
                <w:rFonts w:hint="eastAsia"/>
                <w:sz w:val="21"/>
                <w:szCs w:val="21"/>
              </w:rPr>
              <w:t>。</w:t>
            </w:r>
          </w:p>
        </w:tc>
        <w:tc>
          <w:tcPr>
            <w:tcW w:w="1207"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710" w:hRule="exact"/>
          <w:jc w:val="center"/>
        </w:trPr>
        <w:tc>
          <w:tcPr>
            <w:tcW w:w="839" w:type="dxa"/>
            <w:vAlign w:val="center"/>
          </w:tcPr>
          <w:p>
            <w:pPr>
              <w:pStyle w:val="43"/>
              <w:spacing w:line="240" w:lineRule="auto"/>
              <w:ind w:firstLine="0"/>
              <w:jc w:val="center"/>
              <w:rPr>
                <w:rFonts w:hint="eastAsia"/>
                <w:sz w:val="21"/>
                <w:szCs w:val="21"/>
                <w:lang w:val="en-US"/>
              </w:rPr>
            </w:pPr>
            <w:r>
              <w:rPr>
                <w:rFonts w:hint="eastAsia"/>
                <w:sz w:val="21"/>
                <w:szCs w:val="21"/>
                <w:lang w:val="en-US"/>
              </w:rPr>
              <w:t>2</w:t>
            </w:r>
          </w:p>
        </w:tc>
        <w:tc>
          <w:tcPr>
            <w:tcW w:w="6504" w:type="dxa"/>
            <w:vAlign w:val="center"/>
          </w:tcPr>
          <w:p>
            <w:pPr>
              <w:pStyle w:val="43"/>
              <w:spacing w:line="414" w:lineRule="exact"/>
              <w:ind w:firstLine="0"/>
              <w:jc w:val="left"/>
              <w:rPr>
                <w:rFonts w:hint="eastAsia" w:eastAsia="宋体"/>
                <w:sz w:val="21"/>
                <w:szCs w:val="21"/>
                <w:lang w:eastAsia="zh-CN"/>
              </w:rPr>
            </w:pPr>
            <w:r>
              <w:rPr>
                <w:rFonts w:hint="eastAsia"/>
                <w:color w:val="000000"/>
                <w:sz w:val="21"/>
                <w:szCs w:val="21"/>
              </w:rPr>
              <w:t>比选申请人需提供银行出具的资信证明</w:t>
            </w:r>
            <w:r>
              <w:rPr>
                <w:rFonts w:hint="eastAsia"/>
                <w:color w:val="auto"/>
                <w:sz w:val="21"/>
                <w:szCs w:val="21"/>
              </w:rPr>
              <w:t>；</w:t>
            </w:r>
            <w:r>
              <w:rPr>
                <w:rFonts w:hint="eastAsia" w:hAnsi="宋体" w:cs="宋体"/>
                <w:color w:val="auto"/>
                <w:sz w:val="21"/>
                <w:szCs w:val="21"/>
                <w:highlight w:val="none"/>
              </w:rPr>
              <w:t>近年（20</w:t>
            </w:r>
            <w:r>
              <w:rPr>
                <w:rFonts w:hint="eastAsia" w:hAnsi="宋体" w:cs="宋体"/>
                <w:color w:val="auto"/>
                <w:sz w:val="21"/>
                <w:szCs w:val="21"/>
                <w:highlight w:val="none"/>
                <w:lang w:val="en-US" w:eastAsia="zh-CN"/>
              </w:rPr>
              <w:t>2</w:t>
            </w:r>
            <w:r>
              <w:rPr>
                <w:rFonts w:hint="eastAsia" w:cs="宋体"/>
                <w:color w:val="auto"/>
                <w:sz w:val="21"/>
                <w:szCs w:val="21"/>
                <w:highlight w:val="none"/>
                <w:lang w:val="en-US" w:eastAsia="zh-CN"/>
              </w:rPr>
              <w:t>1</w:t>
            </w:r>
            <w:r>
              <w:rPr>
                <w:rFonts w:hint="eastAsia" w:hAnsi="宋体" w:cs="宋体"/>
                <w:color w:val="auto"/>
                <w:sz w:val="21"/>
                <w:szCs w:val="21"/>
                <w:highlight w:val="none"/>
              </w:rPr>
              <w:t>年度）</w:t>
            </w:r>
            <w:r>
              <w:rPr>
                <w:rFonts w:hint="eastAsia" w:hAnsi="宋体" w:cs="宋体"/>
                <w:sz w:val="21"/>
                <w:szCs w:val="21"/>
                <w:highlight w:val="none"/>
              </w:rPr>
              <w:t>财务净资产收益率≥0</w:t>
            </w:r>
            <w:r>
              <w:rPr>
                <w:rFonts w:hint="eastAsia" w:hAnsi="宋体" w:cs="宋体"/>
                <w:sz w:val="21"/>
                <w:szCs w:val="21"/>
                <w:highlight w:val="none"/>
                <w:lang w:eastAsia="zh-CN"/>
              </w:rPr>
              <w:t>，</w:t>
            </w:r>
            <w:r>
              <w:rPr>
                <w:rFonts w:hint="eastAsia" w:cs="宋体"/>
                <w:sz w:val="21"/>
                <w:szCs w:val="21"/>
                <w:highlight w:val="none"/>
                <w:lang w:val="en-US" w:eastAsia="zh-CN"/>
              </w:rPr>
              <w:t>提供</w:t>
            </w:r>
            <w:r>
              <w:rPr>
                <w:rFonts w:hint="eastAsia"/>
                <w:color w:val="000000"/>
                <w:sz w:val="21"/>
                <w:szCs w:val="21"/>
              </w:rPr>
              <w:t>经审计的</w:t>
            </w:r>
            <w:r>
              <w:rPr>
                <w:rFonts w:hint="eastAsia"/>
                <w:color w:val="auto"/>
                <w:sz w:val="21"/>
                <w:szCs w:val="21"/>
              </w:rPr>
              <w:t>202</w:t>
            </w:r>
            <w:r>
              <w:rPr>
                <w:rFonts w:hint="eastAsia"/>
                <w:color w:val="auto"/>
                <w:sz w:val="21"/>
                <w:szCs w:val="21"/>
                <w:lang w:val="en-US" w:eastAsia="zh-CN"/>
              </w:rPr>
              <w:t>1</w:t>
            </w:r>
            <w:r>
              <w:rPr>
                <w:rFonts w:hint="eastAsia"/>
                <w:color w:val="auto"/>
                <w:sz w:val="21"/>
                <w:szCs w:val="21"/>
              </w:rPr>
              <w:t>年</w:t>
            </w:r>
            <w:r>
              <w:rPr>
                <w:rFonts w:hint="eastAsia"/>
                <w:color w:val="000000"/>
                <w:sz w:val="21"/>
                <w:szCs w:val="21"/>
              </w:rPr>
              <w:t>度财务报表（资产负债、损益、现金流量）及会计师事务所的审计报告；比选申请人202</w:t>
            </w:r>
            <w:r>
              <w:rPr>
                <w:rFonts w:hint="eastAsia"/>
                <w:color w:val="000000"/>
                <w:sz w:val="21"/>
                <w:szCs w:val="21"/>
                <w:lang w:val="en-US"/>
              </w:rPr>
              <w:t>1</w:t>
            </w:r>
            <w:r>
              <w:rPr>
                <w:rFonts w:hint="eastAsia"/>
                <w:color w:val="000000"/>
                <w:sz w:val="21"/>
                <w:szCs w:val="21"/>
              </w:rPr>
              <w:t>年缴税证明及202</w:t>
            </w:r>
            <w:r>
              <w:rPr>
                <w:rFonts w:hint="eastAsia"/>
                <w:color w:val="000000"/>
                <w:sz w:val="21"/>
                <w:szCs w:val="21"/>
                <w:lang w:val="en-US"/>
              </w:rPr>
              <w:t>1</w:t>
            </w:r>
            <w:r>
              <w:rPr>
                <w:rFonts w:hint="eastAsia"/>
                <w:color w:val="000000"/>
                <w:sz w:val="21"/>
                <w:szCs w:val="21"/>
              </w:rPr>
              <w:t>年内为企业员工缴纳社保的凭证</w:t>
            </w:r>
            <w:r>
              <w:rPr>
                <w:rFonts w:hint="eastAsia" w:ascii="宋体" w:hAnsi="宋体"/>
                <w:color w:val="auto"/>
                <w:kern w:val="0"/>
                <w:sz w:val="21"/>
                <w:szCs w:val="21"/>
                <w:lang w:eastAsia="zh-CN"/>
              </w:rPr>
              <w:t>（</w:t>
            </w:r>
            <w:r>
              <w:rPr>
                <w:rFonts w:hint="eastAsia" w:ascii="宋体" w:hAnsi="宋体"/>
                <w:color w:val="auto"/>
                <w:kern w:val="0"/>
                <w:sz w:val="21"/>
                <w:szCs w:val="21"/>
                <w:lang w:val="en-US" w:eastAsia="zh-CN"/>
              </w:rPr>
              <w:t>2021年度内任意一个月的</w:t>
            </w:r>
            <w:r>
              <w:rPr>
                <w:rFonts w:hint="eastAsia" w:ascii="宋体" w:hAnsi="宋体"/>
                <w:color w:val="auto"/>
                <w:kern w:val="0"/>
                <w:sz w:val="21"/>
                <w:szCs w:val="21"/>
                <w:lang w:eastAsia="zh-CN"/>
              </w:rPr>
              <w:t>）</w:t>
            </w:r>
            <w:r>
              <w:rPr>
                <w:rFonts w:hint="eastAsia"/>
                <w:color w:val="000000"/>
                <w:sz w:val="21"/>
                <w:szCs w:val="21"/>
                <w:lang w:eastAsia="zh-CN"/>
              </w:rPr>
              <w:t>。</w:t>
            </w:r>
          </w:p>
        </w:tc>
        <w:tc>
          <w:tcPr>
            <w:tcW w:w="1207" w:type="dxa"/>
            <w:vAlign w:val="center"/>
          </w:tcPr>
          <w:p>
            <w:pPr>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870" w:hRule="exact"/>
          <w:jc w:val="center"/>
        </w:trPr>
        <w:tc>
          <w:tcPr>
            <w:tcW w:w="839" w:type="dxa"/>
            <w:vAlign w:val="center"/>
          </w:tcPr>
          <w:p>
            <w:pPr>
              <w:pStyle w:val="43"/>
              <w:spacing w:line="240" w:lineRule="auto"/>
              <w:ind w:firstLine="0"/>
              <w:jc w:val="center"/>
              <w:rPr>
                <w:rFonts w:hint="eastAsia"/>
                <w:sz w:val="21"/>
                <w:szCs w:val="21"/>
                <w:lang w:val="en-US"/>
              </w:rPr>
            </w:pPr>
            <w:r>
              <w:rPr>
                <w:rFonts w:hint="eastAsia"/>
                <w:sz w:val="21"/>
                <w:szCs w:val="21"/>
                <w:lang w:val="en-US"/>
              </w:rPr>
              <w:t>3</w:t>
            </w:r>
          </w:p>
        </w:tc>
        <w:tc>
          <w:tcPr>
            <w:tcW w:w="6504" w:type="dxa"/>
            <w:vAlign w:val="center"/>
          </w:tcPr>
          <w:p>
            <w:pPr>
              <w:pStyle w:val="43"/>
              <w:spacing w:line="416" w:lineRule="exact"/>
              <w:ind w:firstLine="0"/>
              <w:jc w:val="left"/>
              <w:rPr>
                <w:rFonts w:hint="eastAsia" w:eastAsia="宋体"/>
                <w:color w:val="000000"/>
                <w:sz w:val="21"/>
                <w:szCs w:val="21"/>
                <w:lang w:eastAsia="zh-CN"/>
              </w:rPr>
            </w:pPr>
            <w:r>
              <w:rPr>
                <w:rFonts w:hint="eastAsia"/>
                <w:color w:val="000000"/>
                <w:sz w:val="21"/>
                <w:szCs w:val="21"/>
              </w:rPr>
              <w:t>比选申请人的年生产能力在</w:t>
            </w:r>
            <w:r>
              <w:rPr>
                <w:rFonts w:hint="eastAsia"/>
                <w:color w:val="000000"/>
                <w:sz w:val="21"/>
                <w:szCs w:val="21"/>
                <w:lang w:val="en-US"/>
              </w:rPr>
              <w:t>50</w:t>
            </w:r>
            <w:r>
              <w:rPr>
                <w:rFonts w:hint="eastAsia"/>
                <w:color w:val="000000"/>
                <w:sz w:val="21"/>
                <w:szCs w:val="21"/>
              </w:rPr>
              <w:t>万套（件）以上，</w:t>
            </w:r>
            <w:r>
              <w:rPr>
                <w:rFonts w:hint="eastAsia"/>
                <w:color w:val="000000"/>
                <w:sz w:val="21"/>
                <w:szCs w:val="21"/>
                <w:lang w:val="en-US"/>
              </w:rPr>
              <w:t>2019年1月1日至今</w:t>
            </w:r>
            <w:r>
              <w:rPr>
                <w:rFonts w:hint="eastAsia"/>
                <w:color w:val="000000"/>
                <w:sz w:val="21"/>
                <w:szCs w:val="21"/>
              </w:rPr>
              <w:t>在</w:t>
            </w:r>
            <w:r>
              <w:rPr>
                <w:rFonts w:hint="eastAsia" w:ascii="宋体" w:hAnsi="宋体"/>
                <w:color w:val="auto"/>
                <w:kern w:val="0"/>
                <w:sz w:val="21"/>
                <w:szCs w:val="21"/>
              </w:rPr>
              <w:t>四川省内承做</w:t>
            </w:r>
            <w:r>
              <w:rPr>
                <w:rFonts w:hint="eastAsia" w:ascii="宋体" w:hAnsi="宋体"/>
                <w:color w:val="auto"/>
                <w:kern w:val="0"/>
                <w:sz w:val="21"/>
                <w:szCs w:val="21"/>
                <w:highlight w:val="none"/>
                <w:lang w:val="en-US" w:eastAsia="zh-CN"/>
              </w:rPr>
              <w:t>高速公路</w:t>
            </w:r>
            <w:r>
              <w:rPr>
                <w:rFonts w:hint="eastAsia"/>
                <w:color w:val="auto"/>
                <w:sz w:val="21"/>
                <w:szCs w:val="21"/>
                <w:lang w:val="en-US" w:eastAsia="zh-CN"/>
              </w:rPr>
              <w:t>服务管理</w:t>
            </w:r>
            <w:r>
              <w:rPr>
                <w:rFonts w:hint="eastAsia"/>
                <w:color w:val="auto"/>
                <w:sz w:val="21"/>
                <w:szCs w:val="21"/>
                <w:lang w:val="en-US"/>
              </w:rPr>
              <w:t>工作人员服装</w:t>
            </w:r>
            <w:r>
              <w:rPr>
                <w:rFonts w:hint="eastAsia" w:ascii="宋体" w:hAnsi="宋体"/>
                <w:color w:val="auto"/>
                <w:kern w:val="0"/>
                <w:sz w:val="21"/>
                <w:szCs w:val="21"/>
                <w:highlight w:val="none"/>
                <w:lang w:val="en-US" w:eastAsia="zh-CN"/>
              </w:rPr>
              <w:t>或企事业单位</w:t>
            </w:r>
            <w:r>
              <w:rPr>
                <w:rFonts w:hint="eastAsia" w:ascii="宋体" w:hAnsi="宋体"/>
                <w:color w:val="auto"/>
                <w:kern w:val="0"/>
                <w:sz w:val="21"/>
                <w:szCs w:val="21"/>
                <w:highlight w:val="none"/>
                <w:u w:val="none"/>
                <w:lang w:val="en-US" w:eastAsia="zh-CN"/>
              </w:rPr>
              <w:t>工作服</w:t>
            </w:r>
            <w:r>
              <w:rPr>
                <w:rFonts w:hint="eastAsia"/>
                <w:color w:val="000000"/>
                <w:sz w:val="21"/>
                <w:szCs w:val="21"/>
              </w:rPr>
              <w:t>单项合同金额在</w:t>
            </w:r>
            <w:r>
              <w:rPr>
                <w:rFonts w:hint="eastAsia"/>
                <w:color w:val="000000"/>
                <w:sz w:val="21"/>
                <w:szCs w:val="21"/>
                <w:lang w:val="en-US"/>
              </w:rPr>
              <w:t>100</w:t>
            </w:r>
            <w:r>
              <w:rPr>
                <w:rFonts w:hint="eastAsia"/>
                <w:color w:val="000000"/>
                <w:sz w:val="21"/>
                <w:szCs w:val="21"/>
              </w:rPr>
              <w:t>万元以上的项目不少于</w:t>
            </w:r>
            <w:r>
              <w:rPr>
                <w:rFonts w:hint="eastAsia"/>
                <w:color w:val="000000"/>
                <w:sz w:val="21"/>
                <w:szCs w:val="21"/>
                <w:lang w:val="en-US"/>
              </w:rPr>
              <w:t>1</w:t>
            </w:r>
            <w:r>
              <w:rPr>
                <w:rFonts w:hint="eastAsia"/>
                <w:color w:val="000000"/>
                <w:sz w:val="21"/>
                <w:szCs w:val="21"/>
              </w:rPr>
              <w:t>个</w:t>
            </w:r>
            <w:r>
              <w:rPr>
                <w:rFonts w:hint="eastAsia"/>
                <w:color w:val="000000"/>
                <w:sz w:val="21"/>
                <w:szCs w:val="21"/>
                <w:lang w:eastAsia="zh-CN"/>
              </w:rPr>
              <w:t>（</w:t>
            </w:r>
            <w:r>
              <w:rPr>
                <w:rFonts w:hint="eastAsia"/>
                <w:color w:val="000000"/>
                <w:sz w:val="21"/>
                <w:szCs w:val="21"/>
                <w:lang w:val="en-US" w:eastAsia="zh-CN"/>
              </w:rPr>
              <w:t>以合同签订日期为准</w:t>
            </w:r>
            <w:r>
              <w:rPr>
                <w:rFonts w:hint="eastAsia"/>
                <w:color w:val="000000"/>
                <w:sz w:val="21"/>
                <w:szCs w:val="21"/>
                <w:lang w:eastAsia="zh-CN"/>
              </w:rPr>
              <w:t>）</w:t>
            </w:r>
            <w:r>
              <w:rPr>
                <w:rFonts w:hint="eastAsia"/>
                <w:color w:val="000000"/>
                <w:sz w:val="21"/>
                <w:szCs w:val="21"/>
              </w:rPr>
              <w:t>，需提供</w:t>
            </w:r>
            <w:r>
              <w:rPr>
                <w:rFonts w:hint="eastAsia"/>
                <w:color w:val="000000"/>
                <w:sz w:val="21"/>
                <w:szCs w:val="21"/>
                <w:lang w:val="en-US" w:eastAsia="zh-CN"/>
              </w:rPr>
              <w:t>中标通知书或合同等</w:t>
            </w:r>
            <w:r>
              <w:rPr>
                <w:rFonts w:hint="eastAsia"/>
                <w:color w:val="000000"/>
                <w:sz w:val="21"/>
                <w:szCs w:val="21"/>
              </w:rPr>
              <w:t>相关项目业绩的有效证明材料</w:t>
            </w:r>
            <w:r>
              <w:rPr>
                <w:rFonts w:hint="eastAsia"/>
                <w:color w:val="000000"/>
                <w:sz w:val="21"/>
                <w:szCs w:val="21"/>
                <w:lang w:eastAsia="zh-CN"/>
              </w:rPr>
              <w:t>。</w:t>
            </w:r>
          </w:p>
        </w:tc>
        <w:tc>
          <w:tcPr>
            <w:tcW w:w="1207"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394" w:hRule="exact"/>
          <w:jc w:val="center"/>
        </w:trPr>
        <w:tc>
          <w:tcPr>
            <w:tcW w:w="839" w:type="dxa"/>
            <w:vAlign w:val="center"/>
          </w:tcPr>
          <w:p>
            <w:pPr>
              <w:pStyle w:val="43"/>
              <w:spacing w:line="240" w:lineRule="auto"/>
              <w:ind w:firstLine="0"/>
              <w:jc w:val="center"/>
              <w:rPr>
                <w:rFonts w:hint="eastAsia"/>
                <w:sz w:val="21"/>
                <w:szCs w:val="21"/>
                <w:lang w:val="en-US"/>
              </w:rPr>
            </w:pPr>
            <w:r>
              <w:rPr>
                <w:rFonts w:hint="eastAsia"/>
                <w:sz w:val="21"/>
                <w:szCs w:val="21"/>
                <w:lang w:val="en-US"/>
              </w:rPr>
              <w:t>4</w:t>
            </w:r>
          </w:p>
        </w:tc>
        <w:tc>
          <w:tcPr>
            <w:tcW w:w="6504" w:type="dxa"/>
            <w:vAlign w:val="center"/>
          </w:tcPr>
          <w:p>
            <w:pPr>
              <w:pStyle w:val="43"/>
              <w:spacing w:line="421" w:lineRule="exact"/>
              <w:ind w:firstLine="0"/>
              <w:jc w:val="left"/>
              <w:rPr>
                <w:rFonts w:hint="eastAsia" w:eastAsia="宋体"/>
                <w:color w:val="000000"/>
                <w:sz w:val="21"/>
                <w:szCs w:val="21"/>
                <w:lang w:eastAsia="zh-CN"/>
              </w:rPr>
            </w:pPr>
            <w:r>
              <w:rPr>
                <w:rFonts w:hint="eastAsia"/>
                <w:color w:val="000000"/>
                <w:sz w:val="21"/>
                <w:szCs w:val="21"/>
              </w:rPr>
              <w:t>比选申请人</w:t>
            </w:r>
            <w:r>
              <w:rPr>
                <w:rFonts w:hint="eastAsia"/>
                <w:color w:val="000000"/>
                <w:sz w:val="21"/>
                <w:szCs w:val="21"/>
                <w:lang w:val="en-US" w:eastAsia="zh-CN"/>
              </w:rPr>
              <w:t>有固定的服装生产基地，</w:t>
            </w:r>
            <w:r>
              <w:rPr>
                <w:rFonts w:hint="eastAsia"/>
                <w:color w:val="000000"/>
                <w:sz w:val="21"/>
                <w:szCs w:val="21"/>
              </w:rPr>
              <w:t>需提供包括生产、办公场所、机构设置、技术力量、技术装备、服务能力、管理制度建设等情况介绍的材料</w:t>
            </w:r>
            <w:r>
              <w:rPr>
                <w:rFonts w:hint="eastAsia"/>
                <w:color w:val="000000"/>
                <w:sz w:val="21"/>
                <w:szCs w:val="21"/>
                <w:lang w:eastAsia="zh-CN"/>
              </w:rPr>
              <w:t>。</w:t>
            </w:r>
          </w:p>
        </w:tc>
        <w:tc>
          <w:tcPr>
            <w:tcW w:w="1207" w:type="dxa"/>
            <w:vAlign w:val="center"/>
          </w:tcPr>
          <w:p>
            <w:pPr>
              <w:jc w:val="center"/>
              <w:rPr>
                <w:rFonts w:hint="eastAsia" w:ascii="宋体" w:hAnsi="宋体" w:cs="宋体"/>
                <w:szCs w:val="21"/>
              </w:rPr>
            </w:pPr>
          </w:p>
        </w:tc>
      </w:tr>
    </w:tbl>
    <w:p>
      <w:pPr>
        <w:spacing w:line="1" w:lineRule="exact"/>
        <w:rPr>
          <w:sz w:val="2"/>
          <w:szCs w:val="2"/>
        </w:rPr>
      </w:pPr>
    </w:p>
    <w:tbl>
      <w:tblPr>
        <w:tblStyle w:val="26"/>
        <w:tblW w:w="8574" w:type="dxa"/>
        <w:jc w:val="center"/>
        <w:tblInd w:w="0" w:type="dxa"/>
        <w:tblLayout w:type="fixed"/>
        <w:tblCellMar>
          <w:top w:w="0" w:type="dxa"/>
          <w:left w:w="10" w:type="dxa"/>
          <w:bottom w:w="0" w:type="dxa"/>
          <w:right w:w="10" w:type="dxa"/>
        </w:tblCellMar>
      </w:tblPr>
      <w:tblGrid>
        <w:gridCol w:w="868"/>
        <w:gridCol w:w="6487"/>
        <w:gridCol w:w="1219"/>
      </w:tblGrid>
      <w:tr>
        <w:tblPrEx>
          <w:tblLayout w:type="fixed"/>
          <w:tblCellMar>
            <w:top w:w="0" w:type="dxa"/>
            <w:left w:w="10" w:type="dxa"/>
            <w:bottom w:w="0" w:type="dxa"/>
            <w:right w:w="10" w:type="dxa"/>
          </w:tblCellMar>
        </w:tblPrEx>
        <w:trPr>
          <w:trHeight w:val="1531" w:hRule="exact"/>
          <w:jc w:val="center"/>
        </w:trPr>
        <w:tc>
          <w:tcPr>
            <w:tcW w:w="868" w:type="dxa"/>
            <w:tcBorders>
              <w:top w:val="single" w:color="auto" w:sz="4" w:space="0"/>
              <w:left w:val="single" w:color="auto" w:sz="4" w:space="0"/>
            </w:tcBorders>
            <w:vAlign w:val="center"/>
          </w:tcPr>
          <w:p>
            <w:pPr>
              <w:pStyle w:val="43"/>
              <w:spacing w:line="240" w:lineRule="auto"/>
              <w:ind w:firstLine="0"/>
              <w:jc w:val="center"/>
              <w:rPr>
                <w:sz w:val="21"/>
                <w:szCs w:val="21"/>
                <w:lang w:val="en-US"/>
              </w:rPr>
            </w:pPr>
            <w:r>
              <w:rPr>
                <w:rFonts w:hint="eastAsia"/>
                <w:sz w:val="21"/>
                <w:szCs w:val="21"/>
                <w:lang w:val="en-US"/>
              </w:rPr>
              <w:t>5</w:t>
            </w:r>
          </w:p>
        </w:tc>
        <w:tc>
          <w:tcPr>
            <w:tcW w:w="6487" w:type="dxa"/>
            <w:tcBorders>
              <w:top w:val="single" w:color="auto" w:sz="4" w:space="0"/>
              <w:left w:val="single" w:color="auto" w:sz="4" w:space="0"/>
            </w:tcBorders>
            <w:vAlign w:val="center"/>
          </w:tcPr>
          <w:p>
            <w:pPr>
              <w:pStyle w:val="43"/>
              <w:spacing w:line="419" w:lineRule="exact"/>
              <w:ind w:firstLine="0"/>
              <w:jc w:val="left"/>
              <w:rPr>
                <w:rFonts w:hint="eastAsia"/>
                <w:sz w:val="21"/>
                <w:szCs w:val="21"/>
              </w:rPr>
            </w:pPr>
            <w:r>
              <w:rPr>
                <w:rFonts w:hint="eastAsia"/>
                <w:color w:val="000000"/>
                <w:sz w:val="21"/>
                <w:szCs w:val="21"/>
              </w:rPr>
              <w:t>比选申请人须通过</w:t>
            </w:r>
            <w:r>
              <w:rPr>
                <w:rFonts w:hint="eastAsia"/>
                <w:color w:val="000000"/>
                <w:sz w:val="21"/>
                <w:szCs w:val="21"/>
                <w:lang w:val="en-US" w:bidi="en-US"/>
              </w:rPr>
              <w:t>IS09001</w:t>
            </w:r>
            <w:r>
              <w:rPr>
                <w:rFonts w:hint="eastAsia"/>
                <w:color w:val="000000"/>
                <w:sz w:val="21"/>
                <w:szCs w:val="21"/>
              </w:rPr>
              <w:t>或</w:t>
            </w:r>
            <w:r>
              <w:rPr>
                <w:rFonts w:hint="eastAsia"/>
                <w:color w:val="000000"/>
                <w:sz w:val="21"/>
                <w:szCs w:val="21"/>
                <w:lang w:val="en-US" w:bidi="en-US"/>
              </w:rPr>
              <w:t>IS09002</w:t>
            </w:r>
            <w:r>
              <w:rPr>
                <w:rFonts w:hint="eastAsia"/>
                <w:color w:val="000000"/>
                <w:sz w:val="21"/>
                <w:szCs w:val="21"/>
              </w:rPr>
              <w:t>国际质量管理体系认证以及</w:t>
            </w:r>
            <w:r>
              <w:rPr>
                <w:rFonts w:hint="eastAsia"/>
                <w:color w:val="000000"/>
                <w:sz w:val="21"/>
                <w:szCs w:val="21"/>
                <w:lang w:val="en-US" w:bidi="en-US"/>
              </w:rPr>
              <w:t>IS014001</w:t>
            </w:r>
            <w:r>
              <w:rPr>
                <w:rFonts w:hint="eastAsia"/>
                <w:color w:val="000000"/>
                <w:sz w:val="21"/>
                <w:szCs w:val="21"/>
              </w:rPr>
              <w:t>国际环境管理体系认证、职业安全管理认证，并提供相关证书（扫描件或复印件）；</w:t>
            </w:r>
          </w:p>
        </w:tc>
        <w:tc>
          <w:tcPr>
            <w:tcW w:w="1219" w:type="dxa"/>
            <w:tcBorders>
              <w:top w:val="single" w:color="auto" w:sz="4" w:space="0"/>
              <w:left w:val="single" w:color="auto" w:sz="4" w:space="0"/>
              <w:right w:val="single" w:color="auto" w:sz="4" w:space="0"/>
            </w:tcBorders>
            <w:vAlign w:val="center"/>
          </w:tcPr>
          <w:p>
            <w:pPr>
              <w:jc w:val="center"/>
              <w:rPr>
                <w:rFonts w:hint="eastAsia" w:ascii="宋体" w:hAnsi="宋体" w:cs="宋体"/>
                <w:szCs w:val="21"/>
              </w:rPr>
            </w:pPr>
          </w:p>
        </w:tc>
      </w:tr>
      <w:tr>
        <w:tblPrEx>
          <w:tblLayout w:type="fixed"/>
          <w:tblCellMar>
            <w:top w:w="0" w:type="dxa"/>
            <w:left w:w="10" w:type="dxa"/>
            <w:bottom w:w="0" w:type="dxa"/>
            <w:right w:w="10" w:type="dxa"/>
          </w:tblCellMar>
        </w:tblPrEx>
        <w:trPr>
          <w:trHeight w:val="573" w:hRule="exact"/>
          <w:jc w:val="center"/>
        </w:trPr>
        <w:tc>
          <w:tcPr>
            <w:tcW w:w="868" w:type="dxa"/>
            <w:tcBorders>
              <w:top w:val="single" w:color="auto" w:sz="4" w:space="0"/>
              <w:left w:val="single" w:color="auto" w:sz="4" w:space="0"/>
            </w:tcBorders>
            <w:vAlign w:val="center"/>
          </w:tcPr>
          <w:p>
            <w:pPr>
              <w:pStyle w:val="43"/>
              <w:spacing w:line="240" w:lineRule="auto"/>
              <w:ind w:firstLine="0"/>
              <w:jc w:val="center"/>
              <w:rPr>
                <w:rFonts w:hint="eastAsia"/>
                <w:sz w:val="21"/>
                <w:szCs w:val="21"/>
                <w:lang w:val="en-US"/>
              </w:rPr>
            </w:pPr>
            <w:r>
              <w:rPr>
                <w:rFonts w:hint="eastAsia"/>
                <w:sz w:val="21"/>
                <w:szCs w:val="21"/>
                <w:lang w:val="en-US"/>
              </w:rPr>
              <w:t>6</w:t>
            </w:r>
          </w:p>
        </w:tc>
        <w:tc>
          <w:tcPr>
            <w:tcW w:w="6487" w:type="dxa"/>
            <w:tcBorders>
              <w:top w:val="single" w:color="auto" w:sz="4" w:space="0"/>
              <w:left w:val="single" w:color="auto" w:sz="4" w:space="0"/>
            </w:tcBorders>
            <w:vAlign w:val="center"/>
          </w:tcPr>
          <w:p>
            <w:pPr>
              <w:pStyle w:val="43"/>
              <w:spacing w:line="432" w:lineRule="exact"/>
              <w:ind w:firstLine="0"/>
              <w:jc w:val="left"/>
              <w:rPr>
                <w:rFonts w:hint="eastAsia" w:eastAsia="宋体"/>
                <w:sz w:val="21"/>
                <w:szCs w:val="21"/>
                <w:lang w:eastAsia="zh-CN"/>
              </w:rPr>
            </w:pPr>
            <w:r>
              <w:rPr>
                <w:rFonts w:hint="eastAsia"/>
                <w:color w:val="000000"/>
                <w:sz w:val="21"/>
                <w:szCs w:val="21"/>
              </w:rPr>
              <w:t>比选申请人提供的样品需符合本比选公告的材质标准要求</w:t>
            </w:r>
            <w:r>
              <w:rPr>
                <w:rFonts w:hint="eastAsia"/>
                <w:color w:val="000000"/>
                <w:sz w:val="21"/>
                <w:szCs w:val="21"/>
                <w:lang w:eastAsia="zh-CN"/>
              </w:rPr>
              <w:t>。</w:t>
            </w:r>
          </w:p>
        </w:tc>
        <w:tc>
          <w:tcPr>
            <w:tcW w:w="1219" w:type="dxa"/>
            <w:tcBorders>
              <w:top w:val="single" w:color="auto" w:sz="4" w:space="0"/>
              <w:left w:val="single" w:color="auto" w:sz="4" w:space="0"/>
              <w:right w:val="single" w:color="auto" w:sz="4" w:space="0"/>
            </w:tcBorders>
            <w:vAlign w:val="center"/>
          </w:tcPr>
          <w:p>
            <w:pPr>
              <w:jc w:val="center"/>
              <w:rPr>
                <w:rFonts w:hint="eastAsia" w:ascii="宋体" w:hAnsi="宋体" w:cs="宋体"/>
                <w:szCs w:val="21"/>
              </w:rPr>
            </w:pPr>
          </w:p>
        </w:tc>
      </w:tr>
      <w:tr>
        <w:tblPrEx>
          <w:tblLayout w:type="fixed"/>
          <w:tblCellMar>
            <w:top w:w="0" w:type="dxa"/>
            <w:left w:w="10" w:type="dxa"/>
            <w:bottom w:w="0" w:type="dxa"/>
            <w:right w:w="10" w:type="dxa"/>
          </w:tblCellMar>
        </w:tblPrEx>
        <w:trPr>
          <w:trHeight w:val="692" w:hRule="exact"/>
          <w:jc w:val="center"/>
        </w:trPr>
        <w:tc>
          <w:tcPr>
            <w:tcW w:w="868" w:type="dxa"/>
            <w:tcBorders>
              <w:top w:val="single" w:color="auto" w:sz="4" w:space="0"/>
              <w:left w:val="single" w:color="auto" w:sz="4" w:space="0"/>
              <w:bottom w:val="single" w:color="auto" w:sz="4" w:space="0"/>
              <w:right w:val="single" w:color="auto" w:sz="4" w:space="0"/>
            </w:tcBorders>
            <w:vAlign w:val="center"/>
          </w:tcPr>
          <w:p>
            <w:pPr>
              <w:pStyle w:val="43"/>
              <w:spacing w:line="240" w:lineRule="auto"/>
              <w:ind w:firstLine="0"/>
              <w:jc w:val="center"/>
              <w:rPr>
                <w:rFonts w:hint="eastAsia" w:eastAsia="宋体"/>
                <w:sz w:val="21"/>
                <w:szCs w:val="21"/>
                <w:lang w:val="en-US" w:eastAsia="zh-CN"/>
              </w:rPr>
            </w:pPr>
            <w:r>
              <w:rPr>
                <w:rFonts w:hint="eastAsia"/>
                <w:sz w:val="21"/>
                <w:szCs w:val="21"/>
                <w:lang w:val="en-US" w:eastAsia="zh-CN"/>
              </w:rPr>
              <w:t>7</w:t>
            </w:r>
          </w:p>
        </w:tc>
        <w:tc>
          <w:tcPr>
            <w:tcW w:w="6487" w:type="dxa"/>
            <w:tcBorders>
              <w:top w:val="single" w:color="auto" w:sz="4" w:space="0"/>
              <w:left w:val="single" w:color="auto" w:sz="4" w:space="0"/>
              <w:bottom w:val="single" w:color="auto" w:sz="4" w:space="0"/>
              <w:right w:val="single" w:color="auto" w:sz="4" w:space="0"/>
            </w:tcBorders>
            <w:vAlign w:val="center"/>
          </w:tcPr>
          <w:p>
            <w:pPr>
              <w:pStyle w:val="43"/>
              <w:spacing w:line="436" w:lineRule="exact"/>
              <w:ind w:firstLine="0"/>
              <w:jc w:val="left"/>
              <w:rPr>
                <w:rFonts w:hint="default" w:eastAsia="宋体"/>
                <w:sz w:val="21"/>
                <w:szCs w:val="21"/>
                <w:lang w:val="en-US" w:eastAsia="zh-CN"/>
              </w:rPr>
            </w:pPr>
            <w:r>
              <w:rPr>
                <w:rFonts w:hint="eastAsia"/>
                <w:color w:val="000000"/>
                <w:sz w:val="21"/>
                <w:szCs w:val="21"/>
              </w:rPr>
              <w:t>比选申请人提供的报价未超过最高投标</w:t>
            </w:r>
            <w:r>
              <w:rPr>
                <w:rFonts w:hint="eastAsia"/>
                <w:color w:val="000000"/>
                <w:sz w:val="21"/>
                <w:szCs w:val="21"/>
                <w:lang w:val="en-US" w:eastAsia="zh-CN"/>
              </w:rPr>
              <w:t>总价</w:t>
            </w:r>
            <w:r>
              <w:rPr>
                <w:rFonts w:hint="eastAsia"/>
                <w:color w:val="000000"/>
                <w:sz w:val="21"/>
                <w:szCs w:val="21"/>
              </w:rPr>
              <w:t>限价</w:t>
            </w:r>
            <w:r>
              <w:rPr>
                <w:rFonts w:hint="eastAsia"/>
                <w:color w:val="000000"/>
                <w:sz w:val="21"/>
                <w:szCs w:val="21"/>
                <w:lang w:val="en-US" w:eastAsia="zh-CN"/>
              </w:rPr>
              <w:t>和单价限价。</w:t>
            </w:r>
          </w:p>
        </w:tc>
        <w:tc>
          <w:tcPr>
            <w:tcW w:w="12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Layout w:type="fixed"/>
          <w:tblCellMar>
            <w:top w:w="0" w:type="dxa"/>
            <w:left w:w="10" w:type="dxa"/>
            <w:bottom w:w="0" w:type="dxa"/>
            <w:right w:w="10" w:type="dxa"/>
          </w:tblCellMar>
        </w:tblPrEx>
        <w:trPr>
          <w:trHeight w:val="2078" w:hRule="exact"/>
          <w:jc w:val="center"/>
        </w:trPr>
        <w:tc>
          <w:tcPr>
            <w:tcW w:w="868" w:type="dxa"/>
            <w:tcBorders>
              <w:top w:val="single" w:color="auto" w:sz="4" w:space="0"/>
              <w:left w:val="single" w:color="auto" w:sz="4" w:space="0"/>
              <w:bottom w:val="single" w:color="auto" w:sz="4" w:space="0"/>
              <w:right w:val="single" w:color="auto" w:sz="4" w:space="0"/>
            </w:tcBorders>
            <w:vAlign w:val="center"/>
          </w:tcPr>
          <w:p>
            <w:pPr>
              <w:pStyle w:val="43"/>
              <w:spacing w:line="240" w:lineRule="auto"/>
              <w:ind w:firstLine="0"/>
              <w:jc w:val="center"/>
              <w:rPr>
                <w:rFonts w:hint="eastAsia" w:eastAsia="宋体"/>
                <w:sz w:val="21"/>
                <w:szCs w:val="21"/>
                <w:lang w:val="en-US" w:eastAsia="zh-CN"/>
              </w:rPr>
            </w:pPr>
            <w:r>
              <w:rPr>
                <w:rFonts w:hint="eastAsia"/>
                <w:sz w:val="21"/>
                <w:szCs w:val="21"/>
                <w:lang w:val="en-US" w:eastAsia="zh-CN"/>
              </w:rPr>
              <w:t>8</w:t>
            </w:r>
          </w:p>
        </w:tc>
        <w:tc>
          <w:tcPr>
            <w:tcW w:w="6487" w:type="dxa"/>
            <w:tcBorders>
              <w:top w:val="single" w:color="auto" w:sz="4" w:space="0"/>
              <w:left w:val="single" w:color="auto" w:sz="4" w:space="0"/>
              <w:bottom w:val="single" w:color="auto" w:sz="4" w:space="0"/>
              <w:right w:val="single" w:color="auto" w:sz="4" w:space="0"/>
            </w:tcBorders>
            <w:vAlign w:val="center"/>
          </w:tcPr>
          <w:p>
            <w:pPr>
              <w:pStyle w:val="43"/>
              <w:spacing w:line="421" w:lineRule="exact"/>
              <w:ind w:firstLine="0"/>
              <w:jc w:val="left"/>
              <w:rPr>
                <w:rFonts w:hint="eastAsia"/>
                <w:sz w:val="21"/>
                <w:szCs w:val="21"/>
                <w:lang w:val="en-US"/>
              </w:rPr>
            </w:pPr>
            <w:r>
              <w:rPr>
                <w:rFonts w:hint="eastAsia"/>
                <w:color w:val="000000"/>
                <w:sz w:val="21"/>
                <w:szCs w:val="21"/>
                <w:lang w:val="en-US" w:eastAsia="zh-CN"/>
              </w:rPr>
              <w:t>提供2019年1月1日至今</w:t>
            </w:r>
            <w:r>
              <w:rPr>
                <w:rFonts w:hint="eastAsia"/>
                <w:color w:val="000000"/>
                <w:sz w:val="21"/>
                <w:szCs w:val="21"/>
                <w:lang w:val="en-US"/>
              </w:rPr>
              <w:t>在“信用中国”网站（www.creditchina.gov.cn）中</w:t>
            </w:r>
            <w:r>
              <w:rPr>
                <w:rFonts w:hint="eastAsia"/>
                <w:color w:val="000000"/>
                <w:sz w:val="21"/>
                <w:szCs w:val="21"/>
                <w:lang w:val="en-US" w:eastAsia="zh-CN"/>
              </w:rPr>
              <w:t>未</w:t>
            </w:r>
            <w:r>
              <w:rPr>
                <w:rFonts w:hint="eastAsia"/>
                <w:color w:val="000000"/>
                <w:sz w:val="21"/>
                <w:szCs w:val="21"/>
                <w:lang w:val="en-US"/>
              </w:rPr>
              <w:t>被列入失信被执行人名单、国家企业信用信息公示系统（www.gsxt.gov.cn）网站中未被列入严重违法失信企业名单的网站查询截图以及</w:t>
            </w:r>
            <w:r>
              <w:rPr>
                <w:rFonts w:hint="eastAsia"/>
                <w:color w:val="000000"/>
                <w:sz w:val="21"/>
                <w:szCs w:val="21"/>
                <w:lang w:val="en-US" w:eastAsia="zh-CN"/>
              </w:rPr>
              <w:t>比选申请人</w:t>
            </w:r>
            <w:r>
              <w:rPr>
                <w:rFonts w:hint="eastAsia"/>
                <w:color w:val="000000"/>
                <w:sz w:val="21"/>
                <w:szCs w:val="21"/>
                <w:lang w:val="en-US"/>
              </w:rPr>
              <w:t>及法人无行贿犯罪记录承诺函。</w:t>
            </w:r>
          </w:p>
        </w:tc>
        <w:tc>
          <w:tcPr>
            <w:tcW w:w="12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Layout w:type="fixed"/>
          <w:tblCellMar>
            <w:top w:w="0" w:type="dxa"/>
            <w:left w:w="10" w:type="dxa"/>
            <w:bottom w:w="0" w:type="dxa"/>
            <w:right w:w="10" w:type="dxa"/>
          </w:tblCellMar>
        </w:tblPrEx>
        <w:trPr>
          <w:trHeight w:val="632" w:hRule="exact"/>
          <w:jc w:val="center"/>
        </w:trPr>
        <w:tc>
          <w:tcPr>
            <w:tcW w:w="868" w:type="dxa"/>
            <w:tcBorders>
              <w:top w:val="single" w:color="auto" w:sz="4" w:space="0"/>
              <w:left w:val="single" w:color="auto" w:sz="4" w:space="0"/>
              <w:bottom w:val="single" w:color="auto" w:sz="4" w:space="0"/>
              <w:right w:val="single" w:color="auto" w:sz="4" w:space="0"/>
            </w:tcBorders>
            <w:vAlign w:val="center"/>
          </w:tcPr>
          <w:p>
            <w:pPr>
              <w:pStyle w:val="43"/>
              <w:spacing w:line="240" w:lineRule="auto"/>
              <w:ind w:firstLine="0"/>
              <w:jc w:val="center"/>
              <w:rPr>
                <w:rFonts w:hint="eastAsia" w:eastAsia="宋体"/>
                <w:sz w:val="21"/>
                <w:szCs w:val="21"/>
                <w:lang w:val="en-US" w:eastAsia="zh-CN"/>
              </w:rPr>
            </w:pPr>
            <w:r>
              <w:rPr>
                <w:rFonts w:hint="eastAsia"/>
                <w:sz w:val="21"/>
                <w:szCs w:val="21"/>
                <w:lang w:val="en-US" w:eastAsia="zh-CN"/>
              </w:rPr>
              <w:t>9</w:t>
            </w:r>
          </w:p>
        </w:tc>
        <w:tc>
          <w:tcPr>
            <w:tcW w:w="6487" w:type="dxa"/>
            <w:tcBorders>
              <w:top w:val="single" w:color="auto" w:sz="4" w:space="0"/>
              <w:left w:val="single" w:color="auto" w:sz="4" w:space="0"/>
              <w:bottom w:val="single" w:color="auto" w:sz="4" w:space="0"/>
              <w:right w:val="single" w:color="auto" w:sz="4" w:space="0"/>
            </w:tcBorders>
            <w:vAlign w:val="center"/>
          </w:tcPr>
          <w:p>
            <w:pPr>
              <w:pStyle w:val="43"/>
              <w:spacing w:line="421" w:lineRule="exact"/>
              <w:ind w:firstLine="0"/>
              <w:jc w:val="left"/>
              <w:rPr>
                <w:rFonts w:hint="eastAsia" w:eastAsia="宋体"/>
                <w:sz w:val="21"/>
                <w:szCs w:val="21"/>
                <w:lang w:eastAsia="zh-CN"/>
              </w:rPr>
            </w:pPr>
            <w:r>
              <w:rPr>
                <w:rFonts w:hint="eastAsia"/>
                <w:color w:val="000000"/>
                <w:sz w:val="21"/>
                <w:szCs w:val="21"/>
              </w:rPr>
              <w:t>本项目不允许联合投标,不允许任何形式的转包或分包</w:t>
            </w:r>
            <w:r>
              <w:rPr>
                <w:rFonts w:hint="eastAsia"/>
                <w:color w:val="000000"/>
                <w:sz w:val="21"/>
                <w:szCs w:val="21"/>
                <w:lang w:eastAsia="zh-CN"/>
              </w:rPr>
              <w:t>。</w:t>
            </w:r>
          </w:p>
        </w:tc>
        <w:tc>
          <w:tcPr>
            <w:tcW w:w="12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Layout w:type="fixed"/>
          <w:tblCellMar>
            <w:top w:w="0" w:type="dxa"/>
            <w:left w:w="10" w:type="dxa"/>
            <w:bottom w:w="0" w:type="dxa"/>
            <w:right w:w="10" w:type="dxa"/>
          </w:tblCellMar>
        </w:tblPrEx>
        <w:trPr>
          <w:trHeight w:val="896" w:hRule="exact"/>
          <w:jc w:val="center"/>
        </w:trPr>
        <w:tc>
          <w:tcPr>
            <w:tcW w:w="868" w:type="dxa"/>
            <w:tcBorders>
              <w:top w:val="single" w:color="auto" w:sz="4" w:space="0"/>
              <w:left w:val="single" w:color="auto" w:sz="4" w:space="0"/>
              <w:bottom w:val="single" w:color="auto" w:sz="4" w:space="0"/>
              <w:right w:val="single" w:color="auto" w:sz="4" w:space="0"/>
            </w:tcBorders>
            <w:vAlign w:val="center"/>
          </w:tcPr>
          <w:p>
            <w:pPr>
              <w:pStyle w:val="43"/>
              <w:spacing w:line="240" w:lineRule="auto"/>
              <w:ind w:firstLine="0"/>
              <w:jc w:val="center"/>
              <w:rPr>
                <w:rFonts w:hint="default"/>
                <w:sz w:val="21"/>
                <w:szCs w:val="21"/>
                <w:lang w:val="en-US" w:eastAsia="zh-CN"/>
              </w:rPr>
            </w:pPr>
            <w:r>
              <w:rPr>
                <w:rFonts w:hint="eastAsia"/>
                <w:sz w:val="21"/>
                <w:szCs w:val="21"/>
                <w:lang w:val="en-US" w:eastAsia="zh-CN"/>
              </w:rPr>
              <w:t>10</w:t>
            </w:r>
          </w:p>
        </w:tc>
        <w:tc>
          <w:tcPr>
            <w:tcW w:w="6487" w:type="dxa"/>
            <w:tcBorders>
              <w:top w:val="single" w:color="auto" w:sz="4" w:space="0"/>
              <w:left w:val="single" w:color="auto" w:sz="4" w:space="0"/>
              <w:bottom w:val="single" w:color="auto" w:sz="4" w:space="0"/>
              <w:right w:val="single" w:color="auto" w:sz="4" w:space="0"/>
            </w:tcBorders>
            <w:vAlign w:val="center"/>
          </w:tcPr>
          <w:p>
            <w:pPr>
              <w:pStyle w:val="43"/>
              <w:spacing w:line="421" w:lineRule="exact"/>
              <w:ind w:firstLine="0"/>
              <w:jc w:val="left"/>
              <w:rPr>
                <w:rFonts w:hint="eastAsia"/>
                <w:color w:val="000000"/>
                <w:sz w:val="21"/>
                <w:szCs w:val="21"/>
              </w:rPr>
            </w:pPr>
            <w:r>
              <w:rPr>
                <w:rFonts w:hint="eastAsia"/>
                <w:color w:val="000000"/>
                <w:sz w:val="21"/>
                <w:szCs w:val="21"/>
              </w:rPr>
              <w:t>单位负责人为同一人或者存在控股、管理关系的不同比选申请人，不得参加同一项目的比选申请。否则，相关比选申请均无效。</w:t>
            </w:r>
          </w:p>
        </w:tc>
        <w:tc>
          <w:tcPr>
            <w:tcW w:w="12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Layout w:type="fixed"/>
          <w:tblCellMar>
            <w:top w:w="0" w:type="dxa"/>
            <w:left w:w="10" w:type="dxa"/>
            <w:bottom w:w="0" w:type="dxa"/>
            <w:right w:w="10" w:type="dxa"/>
          </w:tblCellMar>
        </w:tblPrEx>
        <w:trPr>
          <w:trHeight w:val="692" w:hRule="exact"/>
          <w:jc w:val="center"/>
        </w:trPr>
        <w:tc>
          <w:tcPr>
            <w:tcW w:w="8574" w:type="dxa"/>
            <w:gridSpan w:val="3"/>
            <w:tcBorders>
              <w:top w:val="single" w:color="auto" w:sz="4" w:space="0"/>
              <w:left w:val="single" w:color="auto" w:sz="4" w:space="0"/>
              <w:bottom w:val="single" w:color="auto" w:sz="4" w:space="0"/>
              <w:right w:val="single" w:color="auto" w:sz="4" w:space="0"/>
            </w:tcBorders>
            <w:vAlign w:val="center"/>
          </w:tcPr>
          <w:p>
            <w:pPr>
              <w:pStyle w:val="43"/>
              <w:spacing w:line="240" w:lineRule="auto"/>
              <w:ind w:firstLine="0"/>
              <w:jc w:val="center"/>
              <w:rPr>
                <w:rFonts w:hint="eastAsia"/>
                <w:sz w:val="21"/>
                <w:szCs w:val="21"/>
              </w:rPr>
            </w:pPr>
            <w:r>
              <w:rPr>
                <w:rFonts w:hint="eastAsia"/>
                <w:color w:val="000000"/>
                <w:sz w:val="21"/>
                <w:szCs w:val="21"/>
              </w:rPr>
              <w:t>结论（应填写“符合”或“不符合”）</w:t>
            </w:r>
          </w:p>
        </w:tc>
      </w:tr>
    </w:tbl>
    <w:p>
      <w:pPr>
        <w:pStyle w:val="5"/>
        <w:spacing w:before="156" w:after="156"/>
        <w:ind w:firstLine="482" w:firstLineChars="200"/>
        <w:rPr>
          <w:rFonts w:hint="eastAsia" w:ascii="宋体" w:hAnsi="宋体" w:eastAsia="宋体"/>
        </w:rPr>
      </w:pPr>
      <w:bookmarkStart w:id="31" w:name="_Toc1060"/>
      <w:r>
        <w:rPr>
          <w:rFonts w:hint="eastAsia" w:ascii="宋体" w:hAnsi="宋体" w:eastAsia="宋体"/>
        </w:rPr>
        <w:t>四、评分并推荐中选候选人及确定中选人</w:t>
      </w:r>
      <w:bookmarkEnd w:id="31"/>
    </w:p>
    <w:p>
      <w:pPr>
        <w:pStyle w:val="36"/>
        <w:spacing w:after="0" w:line="360" w:lineRule="auto"/>
        <w:ind w:firstLine="420" w:firstLineChars="200"/>
        <w:jc w:val="left"/>
        <w:rPr>
          <w:sz w:val="21"/>
          <w:szCs w:val="21"/>
        </w:rPr>
      </w:pPr>
      <w:r>
        <w:rPr>
          <w:color w:val="000000"/>
          <w:sz w:val="21"/>
          <w:szCs w:val="21"/>
        </w:rPr>
        <w:t>（一）</w:t>
      </w:r>
      <w:r>
        <w:rPr>
          <w:rFonts w:hint="eastAsia"/>
          <w:color w:val="000000"/>
          <w:sz w:val="21"/>
          <w:szCs w:val="21"/>
          <w:lang w:val="en-US"/>
        </w:rPr>
        <w:t>评审委员会</w:t>
      </w:r>
      <w:r>
        <w:rPr>
          <w:color w:val="000000"/>
          <w:sz w:val="21"/>
          <w:szCs w:val="21"/>
        </w:rPr>
        <w:t>按照评审结果，根据最终综合得分由高到低排序推荐前三名为中选候选人，若候选人最终综合得分相同时，则以候选人报价得分由高到低进行排序；若报价得分也相同的，则以候选人业绩得分由高到低进行排序。</w:t>
      </w:r>
    </w:p>
    <w:p>
      <w:pPr>
        <w:pStyle w:val="39"/>
        <w:spacing w:line="360" w:lineRule="auto"/>
        <w:rPr>
          <w:color w:val="000000"/>
          <w:sz w:val="21"/>
          <w:szCs w:val="21"/>
        </w:rPr>
      </w:pPr>
      <w:r>
        <w:rPr>
          <w:color w:val="000000"/>
          <w:sz w:val="21"/>
          <w:szCs w:val="21"/>
        </w:rPr>
        <w:t>（</w:t>
      </w:r>
      <w:r>
        <w:rPr>
          <w:rFonts w:hint="eastAsia"/>
          <w:color w:val="000000"/>
          <w:sz w:val="21"/>
          <w:szCs w:val="21"/>
          <w:lang w:val="en-US" w:eastAsia="zh-CN"/>
        </w:rPr>
        <w:t>二</w:t>
      </w:r>
      <w:r>
        <w:rPr>
          <w:color w:val="000000"/>
          <w:sz w:val="21"/>
          <w:szCs w:val="21"/>
        </w:rPr>
        <w:t>）评分标准及依据</w:t>
      </w:r>
    </w:p>
    <w:p>
      <w:pPr>
        <w:pStyle w:val="39"/>
        <w:spacing w:line="360" w:lineRule="auto"/>
        <w:jc w:val="center"/>
        <w:rPr>
          <w:rFonts w:hint="eastAsia"/>
          <w:b/>
          <w:bCs/>
          <w:color w:val="000000"/>
          <w:sz w:val="24"/>
          <w:szCs w:val="24"/>
          <w:lang w:val="en-US"/>
        </w:rPr>
      </w:pPr>
      <w:r>
        <w:rPr>
          <w:rFonts w:hint="eastAsia"/>
          <w:b/>
          <w:bCs/>
          <w:color w:val="000000"/>
          <w:sz w:val="24"/>
          <w:szCs w:val="24"/>
          <w:lang w:val="en-US"/>
        </w:rPr>
        <w:t>评分标准及依据</w:t>
      </w:r>
    </w:p>
    <w:tbl>
      <w:tblPr>
        <w:tblStyle w:val="26"/>
        <w:tblW w:w="87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34"/>
        <w:gridCol w:w="1252"/>
        <w:gridCol w:w="1451"/>
        <w:gridCol w:w="930"/>
        <w:gridCol w:w="4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01" w:hRule="exact"/>
          <w:jc w:val="center"/>
        </w:trPr>
        <w:tc>
          <w:tcPr>
            <w:tcW w:w="734" w:type="dxa"/>
            <w:vAlign w:val="center"/>
          </w:tcPr>
          <w:p>
            <w:pPr>
              <w:pStyle w:val="43"/>
              <w:spacing w:line="240" w:lineRule="auto"/>
              <w:ind w:firstLine="140"/>
              <w:jc w:val="center"/>
              <w:rPr>
                <w:rFonts w:hint="eastAsia"/>
                <w:sz w:val="21"/>
                <w:szCs w:val="21"/>
              </w:rPr>
            </w:pPr>
            <w:r>
              <w:rPr>
                <w:rFonts w:hint="eastAsia"/>
                <w:color w:val="000000"/>
                <w:sz w:val="21"/>
                <w:szCs w:val="21"/>
              </w:rPr>
              <w:t>序号</w:t>
            </w:r>
          </w:p>
        </w:tc>
        <w:tc>
          <w:tcPr>
            <w:tcW w:w="2703" w:type="dxa"/>
            <w:gridSpan w:val="2"/>
            <w:vAlign w:val="center"/>
          </w:tcPr>
          <w:p>
            <w:pPr>
              <w:pStyle w:val="43"/>
              <w:spacing w:line="240" w:lineRule="auto"/>
              <w:ind w:firstLine="0"/>
              <w:jc w:val="center"/>
              <w:rPr>
                <w:rFonts w:hint="eastAsia"/>
                <w:sz w:val="21"/>
                <w:szCs w:val="21"/>
              </w:rPr>
            </w:pPr>
            <w:r>
              <w:rPr>
                <w:rFonts w:hint="eastAsia"/>
                <w:color w:val="000000"/>
                <w:sz w:val="21"/>
                <w:szCs w:val="21"/>
              </w:rPr>
              <w:t>评标内容及分值</w:t>
            </w:r>
          </w:p>
        </w:tc>
        <w:tc>
          <w:tcPr>
            <w:tcW w:w="5303" w:type="dxa"/>
            <w:gridSpan w:val="2"/>
            <w:vAlign w:val="center"/>
          </w:tcPr>
          <w:p>
            <w:pPr>
              <w:pStyle w:val="43"/>
              <w:spacing w:line="240" w:lineRule="auto"/>
              <w:ind w:firstLine="0"/>
              <w:jc w:val="center"/>
              <w:rPr>
                <w:rFonts w:hint="eastAsia"/>
                <w:sz w:val="21"/>
                <w:szCs w:val="21"/>
              </w:rPr>
            </w:pPr>
            <w:r>
              <w:rPr>
                <w:rFonts w:hint="eastAsia"/>
                <w:color w:val="000000"/>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607" w:hRule="exact"/>
          <w:jc w:val="center"/>
        </w:trPr>
        <w:tc>
          <w:tcPr>
            <w:tcW w:w="734" w:type="dxa"/>
            <w:vMerge w:val="restart"/>
            <w:vAlign w:val="center"/>
          </w:tcPr>
          <w:p>
            <w:pPr>
              <w:pStyle w:val="43"/>
              <w:spacing w:line="240" w:lineRule="auto"/>
              <w:ind w:firstLine="0"/>
              <w:jc w:val="center"/>
              <w:rPr>
                <w:rFonts w:hint="eastAsia"/>
                <w:sz w:val="21"/>
                <w:szCs w:val="21"/>
              </w:rPr>
            </w:pPr>
            <w:r>
              <w:rPr>
                <w:rFonts w:hint="eastAsia"/>
                <w:color w:val="000000"/>
                <w:sz w:val="21"/>
                <w:szCs w:val="21"/>
              </w:rPr>
              <w:t>1</w:t>
            </w:r>
          </w:p>
        </w:tc>
        <w:tc>
          <w:tcPr>
            <w:tcW w:w="1252" w:type="dxa"/>
            <w:vMerge w:val="restart"/>
            <w:vAlign w:val="center"/>
          </w:tcPr>
          <w:p>
            <w:pPr>
              <w:pStyle w:val="43"/>
              <w:spacing w:after="260" w:line="240" w:lineRule="auto"/>
              <w:ind w:firstLine="0"/>
              <w:jc w:val="center"/>
              <w:rPr>
                <w:rFonts w:hint="eastAsia"/>
                <w:color w:val="000000"/>
                <w:sz w:val="21"/>
                <w:szCs w:val="21"/>
              </w:rPr>
            </w:pPr>
            <w:r>
              <w:rPr>
                <w:rFonts w:hint="eastAsia"/>
                <w:color w:val="000000"/>
                <w:sz w:val="21"/>
                <w:szCs w:val="21"/>
              </w:rPr>
              <w:t>服装质量</w:t>
            </w:r>
          </w:p>
          <w:p>
            <w:pPr>
              <w:pStyle w:val="43"/>
              <w:spacing w:after="260" w:line="240" w:lineRule="auto"/>
              <w:ind w:firstLine="0"/>
              <w:jc w:val="center"/>
              <w:rPr>
                <w:rFonts w:hint="eastAsia"/>
                <w:color w:val="000000"/>
                <w:sz w:val="21"/>
                <w:szCs w:val="21"/>
              </w:rPr>
            </w:pPr>
            <w:r>
              <w:rPr>
                <w:rFonts w:hint="eastAsia"/>
                <w:color w:val="000000"/>
                <w:sz w:val="21"/>
                <w:szCs w:val="21"/>
              </w:rPr>
              <w:t>（</w:t>
            </w:r>
            <w:r>
              <w:rPr>
                <w:rFonts w:hint="eastAsia"/>
                <w:color w:val="000000"/>
                <w:sz w:val="21"/>
                <w:szCs w:val="21"/>
                <w:lang w:val="en-US"/>
              </w:rPr>
              <w:t>30分</w:t>
            </w:r>
            <w:r>
              <w:rPr>
                <w:rFonts w:hint="eastAsia"/>
                <w:color w:val="000000"/>
                <w:sz w:val="21"/>
                <w:szCs w:val="21"/>
              </w:rPr>
              <w:t>）</w:t>
            </w:r>
          </w:p>
        </w:tc>
        <w:tc>
          <w:tcPr>
            <w:tcW w:w="1451" w:type="dxa"/>
            <w:vAlign w:val="center"/>
          </w:tcPr>
          <w:p>
            <w:pPr>
              <w:pStyle w:val="43"/>
              <w:spacing w:line="294" w:lineRule="exact"/>
              <w:ind w:firstLine="0"/>
              <w:jc w:val="center"/>
              <w:rPr>
                <w:rFonts w:hint="eastAsia"/>
                <w:color w:val="000000"/>
                <w:sz w:val="21"/>
                <w:szCs w:val="21"/>
              </w:rPr>
            </w:pPr>
            <w:r>
              <w:rPr>
                <w:rFonts w:hint="eastAsia"/>
                <w:color w:val="000000"/>
                <w:sz w:val="21"/>
                <w:szCs w:val="21"/>
              </w:rPr>
              <w:t>产品主要部件的质量保证、外观参数</w:t>
            </w:r>
          </w:p>
          <w:p>
            <w:pPr>
              <w:pStyle w:val="43"/>
              <w:spacing w:line="294" w:lineRule="exact"/>
              <w:ind w:firstLine="0"/>
              <w:jc w:val="center"/>
              <w:rPr>
                <w:rFonts w:hint="eastAsia"/>
                <w:sz w:val="21"/>
                <w:szCs w:val="21"/>
              </w:rPr>
            </w:pPr>
            <w:r>
              <w:rPr>
                <w:rFonts w:hint="eastAsia"/>
                <w:color w:val="000000"/>
                <w:sz w:val="21"/>
                <w:szCs w:val="21"/>
              </w:rPr>
              <w:t>（1</w:t>
            </w:r>
            <w:r>
              <w:rPr>
                <w:rFonts w:hint="eastAsia"/>
                <w:color w:val="000000"/>
                <w:sz w:val="21"/>
                <w:szCs w:val="21"/>
                <w:lang w:val="en-US"/>
              </w:rPr>
              <w:t>5</w:t>
            </w:r>
            <w:r>
              <w:rPr>
                <w:rFonts w:hint="eastAsia"/>
                <w:color w:val="000000"/>
                <w:sz w:val="21"/>
                <w:szCs w:val="21"/>
              </w:rPr>
              <w:t>分）</w:t>
            </w:r>
          </w:p>
        </w:tc>
        <w:tc>
          <w:tcPr>
            <w:tcW w:w="5303" w:type="dxa"/>
            <w:gridSpan w:val="2"/>
            <w:vAlign w:val="center"/>
          </w:tcPr>
          <w:p>
            <w:pPr>
              <w:pStyle w:val="43"/>
              <w:tabs>
                <w:tab w:val="left" w:pos="122"/>
              </w:tabs>
              <w:spacing w:line="299" w:lineRule="exact"/>
              <w:ind w:firstLine="0"/>
              <w:jc w:val="left"/>
              <w:rPr>
                <w:rFonts w:hint="default"/>
                <w:sz w:val="21"/>
                <w:szCs w:val="21"/>
                <w:lang w:val="en-US"/>
              </w:rPr>
            </w:pPr>
            <w:r>
              <w:rPr>
                <w:rFonts w:hint="eastAsia"/>
                <w:sz w:val="21"/>
                <w:szCs w:val="21"/>
                <w:lang w:val="en-US"/>
              </w:rPr>
              <w:t>参选服装面料、里衬、辅料、配件的品质、材质（面料的优劣）等外观参数的</w:t>
            </w:r>
            <w:r>
              <w:rPr>
                <w:rFonts w:hint="eastAsia"/>
                <w:sz w:val="21"/>
                <w:szCs w:val="21"/>
                <w:lang w:val="en-US" w:eastAsia="zh-CN"/>
              </w:rPr>
              <w:t>响应</w:t>
            </w:r>
            <w:r>
              <w:rPr>
                <w:rFonts w:hint="eastAsia"/>
                <w:sz w:val="21"/>
                <w:szCs w:val="21"/>
                <w:lang w:val="en-US"/>
              </w:rPr>
              <w:t>性满足服装技术参数要求得1</w:t>
            </w:r>
            <w:r>
              <w:rPr>
                <w:rFonts w:hint="eastAsia"/>
                <w:sz w:val="21"/>
                <w:szCs w:val="21"/>
                <w:lang w:val="en-US" w:eastAsia="zh-CN"/>
              </w:rPr>
              <w:t>5</w:t>
            </w:r>
            <w:r>
              <w:rPr>
                <w:rFonts w:hint="eastAsia"/>
                <w:sz w:val="21"/>
                <w:szCs w:val="21"/>
                <w:lang w:val="en-US"/>
              </w:rPr>
              <w:t>分，</w:t>
            </w:r>
            <w:r>
              <w:rPr>
                <w:rFonts w:hint="eastAsia"/>
                <w:sz w:val="21"/>
                <w:szCs w:val="21"/>
                <w:lang w:val="en-US" w:eastAsia="zh-CN"/>
              </w:rPr>
              <w:t>存在不满足要求的或全部不满足要求的得0分。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060" w:hRule="exact"/>
          <w:jc w:val="center"/>
        </w:trPr>
        <w:tc>
          <w:tcPr>
            <w:tcW w:w="734" w:type="dxa"/>
            <w:vMerge w:val="continue"/>
            <w:vAlign w:val="center"/>
          </w:tcPr>
          <w:p>
            <w:pPr>
              <w:pStyle w:val="43"/>
              <w:spacing w:line="240" w:lineRule="auto"/>
              <w:ind w:firstLine="0"/>
              <w:jc w:val="center"/>
              <w:rPr>
                <w:rFonts w:hint="eastAsia"/>
                <w:color w:val="000000"/>
                <w:sz w:val="21"/>
                <w:szCs w:val="21"/>
              </w:rPr>
            </w:pPr>
          </w:p>
        </w:tc>
        <w:tc>
          <w:tcPr>
            <w:tcW w:w="1252" w:type="dxa"/>
            <w:vMerge w:val="continue"/>
            <w:vAlign w:val="center"/>
          </w:tcPr>
          <w:p>
            <w:pPr>
              <w:pStyle w:val="43"/>
              <w:spacing w:after="260" w:line="240" w:lineRule="auto"/>
              <w:ind w:firstLine="0"/>
              <w:jc w:val="center"/>
              <w:rPr>
                <w:rFonts w:hint="eastAsia"/>
                <w:color w:val="000000"/>
                <w:sz w:val="21"/>
                <w:szCs w:val="21"/>
              </w:rPr>
            </w:pPr>
          </w:p>
        </w:tc>
        <w:tc>
          <w:tcPr>
            <w:tcW w:w="1451" w:type="dxa"/>
            <w:vAlign w:val="center"/>
          </w:tcPr>
          <w:p>
            <w:pPr>
              <w:pStyle w:val="43"/>
              <w:spacing w:line="289" w:lineRule="exact"/>
              <w:ind w:firstLine="0"/>
              <w:jc w:val="center"/>
              <w:rPr>
                <w:rFonts w:hint="eastAsia"/>
                <w:sz w:val="21"/>
                <w:szCs w:val="21"/>
                <w:lang w:val="en-US"/>
              </w:rPr>
            </w:pPr>
            <w:r>
              <w:rPr>
                <w:rFonts w:hint="eastAsia"/>
                <w:sz w:val="21"/>
                <w:szCs w:val="21"/>
              </w:rPr>
              <w:t>投标产品的技术面料参数（</w:t>
            </w:r>
            <w:r>
              <w:rPr>
                <w:rFonts w:hint="eastAsia"/>
                <w:sz w:val="21"/>
                <w:szCs w:val="21"/>
                <w:lang w:val="en-US"/>
              </w:rPr>
              <w:t>10</w:t>
            </w:r>
            <w:r>
              <w:rPr>
                <w:rFonts w:hint="eastAsia"/>
                <w:sz w:val="21"/>
                <w:szCs w:val="21"/>
              </w:rPr>
              <w:t>分）</w:t>
            </w:r>
          </w:p>
        </w:tc>
        <w:tc>
          <w:tcPr>
            <w:tcW w:w="5303" w:type="dxa"/>
            <w:gridSpan w:val="2"/>
            <w:vAlign w:val="center"/>
          </w:tcPr>
          <w:p>
            <w:pPr>
              <w:pStyle w:val="43"/>
              <w:tabs>
                <w:tab w:val="left" w:pos="112"/>
              </w:tabs>
              <w:spacing w:line="364" w:lineRule="exact"/>
              <w:ind w:firstLine="0"/>
              <w:rPr>
                <w:rFonts w:hint="eastAsia"/>
                <w:sz w:val="21"/>
              </w:rPr>
            </w:pPr>
            <w:r>
              <w:rPr>
                <w:rFonts w:hint="eastAsia"/>
                <w:sz w:val="21"/>
                <w:szCs w:val="21"/>
              </w:rPr>
              <w:t>提供所有产品面料质检报告得</w:t>
            </w:r>
            <w:r>
              <w:rPr>
                <w:rFonts w:hint="eastAsia"/>
                <w:sz w:val="21"/>
                <w:szCs w:val="21"/>
                <w:lang w:val="en-US"/>
              </w:rPr>
              <w:t>10</w:t>
            </w:r>
            <w:r>
              <w:rPr>
                <w:rFonts w:hint="eastAsia"/>
                <w:sz w:val="21"/>
                <w:szCs w:val="21"/>
              </w:rPr>
              <w:t>分，无质检报告得</w:t>
            </w:r>
            <w:r>
              <w:rPr>
                <w:rFonts w:hint="eastAsia"/>
                <w:sz w:val="21"/>
                <w:szCs w:val="21"/>
                <w:lang w:val="en-US"/>
              </w:rPr>
              <w:t>0</w:t>
            </w:r>
            <w:r>
              <w:rPr>
                <w:rFonts w:hint="eastAsia"/>
                <w:sz w:val="21"/>
                <w:szCs w:val="21"/>
              </w:rPr>
              <w:t>分。报告中应含有</w:t>
            </w:r>
            <w:r>
              <w:rPr>
                <w:rFonts w:hint="eastAsia"/>
                <w:sz w:val="21"/>
                <w:szCs w:val="21"/>
                <w:lang w:val="en-US" w:bidi="en-US"/>
              </w:rPr>
              <w:t>CNAS</w:t>
            </w:r>
            <w:r>
              <w:rPr>
                <w:rFonts w:hint="eastAsia"/>
                <w:sz w:val="21"/>
                <w:szCs w:val="21"/>
              </w:rPr>
              <w:t>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539" w:hRule="exact"/>
          <w:jc w:val="center"/>
        </w:trPr>
        <w:tc>
          <w:tcPr>
            <w:tcW w:w="734" w:type="dxa"/>
            <w:vMerge w:val="continue"/>
            <w:vAlign w:val="center"/>
          </w:tcPr>
          <w:p>
            <w:pPr>
              <w:pStyle w:val="43"/>
              <w:spacing w:line="240" w:lineRule="auto"/>
              <w:ind w:firstLine="0"/>
              <w:jc w:val="center"/>
              <w:rPr>
                <w:rFonts w:hint="eastAsia"/>
                <w:color w:val="000000"/>
                <w:sz w:val="21"/>
                <w:szCs w:val="21"/>
              </w:rPr>
            </w:pPr>
          </w:p>
        </w:tc>
        <w:tc>
          <w:tcPr>
            <w:tcW w:w="1252" w:type="dxa"/>
            <w:vMerge w:val="continue"/>
            <w:vAlign w:val="center"/>
          </w:tcPr>
          <w:p>
            <w:pPr>
              <w:pStyle w:val="43"/>
              <w:spacing w:after="260" w:line="240" w:lineRule="auto"/>
              <w:ind w:firstLine="0"/>
              <w:jc w:val="center"/>
              <w:rPr>
                <w:rFonts w:hint="eastAsia"/>
                <w:color w:val="000000"/>
                <w:sz w:val="21"/>
                <w:szCs w:val="21"/>
              </w:rPr>
            </w:pPr>
          </w:p>
        </w:tc>
        <w:tc>
          <w:tcPr>
            <w:tcW w:w="1451" w:type="dxa"/>
            <w:vAlign w:val="center"/>
          </w:tcPr>
          <w:p>
            <w:pPr>
              <w:pStyle w:val="43"/>
              <w:spacing w:line="288" w:lineRule="exact"/>
              <w:ind w:firstLine="0"/>
              <w:jc w:val="center"/>
              <w:rPr>
                <w:rFonts w:hint="eastAsia"/>
                <w:color w:val="000000"/>
                <w:sz w:val="21"/>
                <w:szCs w:val="21"/>
                <w:lang w:val="en-US"/>
              </w:rPr>
            </w:pPr>
            <w:r>
              <w:rPr>
                <w:color w:val="000000"/>
                <w:sz w:val="21"/>
                <w:szCs w:val="21"/>
              </w:rPr>
              <w:t>产品使用中的可靠性、舒适性（</w:t>
            </w:r>
            <w:r>
              <w:rPr>
                <w:rFonts w:hint="eastAsia"/>
                <w:color w:val="000000"/>
                <w:sz w:val="21"/>
                <w:szCs w:val="21"/>
                <w:lang w:val="en-US"/>
              </w:rPr>
              <w:t>5</w:t>
            </w:r>
            <w:r>
              <w:rPr>
                <w:color w:val="000000"/>
                <w:sz w:val="21"/>
                <w:szCs w:val="21"/>
              </w:rPr>
              <w:t>分）</w:t>
            </w:r>
          </w:p>
        </w:tc>
        <w:tc>
          <w:tcPr>
            <w:tcW w:w="5303" w:type="dxa"/>
            <w:gridSpan w:val="2"/>
            <w:vAlign w:val="center"/>
          </w:tcPr>
          <w:p>
            <w:pPr>
              <w:pStyle w:val="43"/>
              <w:spacing w:line="293" w:lineRule="exact"/>
              <w:ind w:firstLine="0"/>
              <w:jc w:val="left"/>
              <w:rPr>
                <w:sz w:val="21"/>
                <w:lang w:val="en-US"/>
              </w:rPr>
            </w:pPr>
            <w:r>
              <w:rPr>
                <w:color w:val="000000"/>
                <w:sz w:val="21"/>
                <w:szCs w:val="21"/>
              </w:rPr>
              <w:t>根据样品的穿着舒适性、透气性、美观度、挺括、防缩性、抗皱性、耐用性、是否粘毛、是否免熨烫等（主要以穿着舒适性、透气性、贴身度为依据），最高得</w:t>
            </w:r>
            <w:r>
              <w:rPr>
                <w:rFonts w:hint="eastAsia"/>
                <w:color w:val="000000"/>
                <w:sz w:val="21"/>
                <w:szCs w:val="21"/>
                <w:lang w:val="en-US"/>
              </w:rPr>
              <w:t>5</w:t>
            </w:r>
            <w:r>
              <w:rPr>
                <w:color w:val="000000"/>
                <w:sz w:val="21"/>
                <w:szCs w:val="21"/>
              </w:rPr>
              <w:t>分。</w:t>
            </w:r>
            <w:r>
              <w:rPr>
                <w:rFonts w:hint="eastAsia"/>
                <w:sz w:val="21"/>
                <w:szCs w:val="21"/>
                <w:lang w:val="en-US"/>
              </w:rPr>
              <w:t>评审委员会</w:t>
            </w:r>
            <w:r>
              <w:rPr>
                <w:rFonts w:hint="eastAsia"/>
                <w:color w:val="000000"/>
                <w:sz w:val="21"/>
                <w:szCs w:val="21"/>
                <w:lang w:val="en-US"/>
              </w:rPr>
              <w:t>打分的平均值为</w:t>
            </w:r>
            <w:r>
              <w:rPr>
                <w:color w:val="000000"/>
                <w:sz w:val="21"/>
                <w:szCs w:val="21"/>
              </w:rPr>
              <w:t>产品使用中的可靠性、舒适性</w:t>
            </w:r>
            <w:r>
              <w:rPr>
                <w:rFonts w:hint="eastAsia"/>
                <w:color w:val="000000"/>
                <w:sz w:val="21"/>
                <w:szCs w:val="21"/>
                <w:lang w:val="en-US"/>
              </w:rPr>
              <w:t>的最后得分。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646" w:hRule="exact"/>
          <w:jc w:val="center"/>
        </w:trPr>
        <w:tc>
          <w:tcPr>
            <w:tcW w:w="734" w:type="dxa"/>
            <w:vAlign w:val="center"/>
          </w:tcPr>
          <w:p>
            <w:pPr>
              <w:pStyle w:val="43"/>
              <w:spacing w:line="240" w:lineRule="auto"/>
              <w:ind w:firstLine="300"/>
              <w:rPr>
                <w:rFonts w:hint="eastAsia"/>
                <w:sz w:val="21"/>
                <w:szCs w:val="21"/>
              </w:rPr>
            </w:pPr>
            <w:r>
              <w:rPr>
                <w:color w:val="000000"/>
                <w:sz w:val="21"/>
                <w:szCs w:val="21"/>
              </w:rPr>
              <w:t>2</w:t>
            </w:r>
          </w:p>
        </w:tc>
        <w:tc>
          <w:tcPr>
            <w:tcW w:w="1252" w:type="dxa"/>
            <w:vAlign w:val="center"/>
          </w:tcPr>
          <w:p>
            <w:pPr>
              <w:pStyle w:val="43"/>
              <w:spacing w:line="240" w:lineRule="auto"/>
              <w:ind w:firstLine="210" w:firstLineChars="100"/>
              <w:rPr>
                <w:rFonts w:hint="eastAsia"/>
                <w:sz w:val="21"/>
                <w:szCs w:val="21"/>
              </w:rPr>
            </w:pPr>
            <w:r>
              <w:rPr>
                <w:color w:val="000000"/>
                <w:sz w:val="21"/>
                <w:szCs w:val="21"/>
              </w:rPr>
              <w:t>服装款式</w:t>
            </w:r>
          </w:p>
        </w:tc>
        <w:tc>
          <w:tcPr>
            <w:tcW w:w="1451" w:type="dxa"/>
            <w:vAlign w:val="center"/>
          </w:tcPr>
          <w:p>
            <w:pPr>
              <w:pStyle w:val="43"/>
              <w:spacing w:line="240" w:lineRule="auto"/>
              <w:ind w:firstLine="0"/>
              <w:jc w:val="center"/>
              <w:rPr>
                <w:rFonts w:hint="eastAsia"/>
                <w:sz w:val="21"/>
                <w:szCs w:val="21"/>
              </w:rPr>
            </w:pPr>
            <w:r>
              <w:rPr>
                <w:rFonts w:hint="eastAsia"/>
                <w:color w:val="000000"/>
                <w:sz w:val="21"/>
                <w:szCs w:val="21"/>
                <w:lang w:val="en-US"/>
              </w:rPr>
              <w:t>20</w:t>
            </w:r>
            <w:r>
              <w:rPr>
                <w:color w:val="000000"/>
                <w:sz w:val="21"/>
                <w:szCs w:val="21"/>
              </w:rPr>
              <w:t>分</w:t>
            </w:r>
          </w:p>
        </w:tc>
        <w:tc>
          <w:tcPr>
            <w:tcW w:w="5303" w:type="dxa"/>
            <w:gridSpan w:val="2"/>
            <w:vAlign w:val="center"/>
          </w:tcPr>
          <w:p>
            <w:pPr>
              <w:pStyle w:val="43"/>
              <w:spacing w:line="295" w:lineRule="exact"/>
              <w:ind w:firstLine="0"/>
              <w:jc w:val="left"/>
              <w:rPr>
                <w:sz w:val="21"/>
                <w:szCs w:val="21"/>
              </w:rPr>
            </w:pPr>
            <w:r>
              <w:rPr>
                <w:rFonts w:hint="eastAsia"/>
                <w:color w:val="000000"/>
                <w:sz w:val="21"/>
                <w:szCs w:val="21"/>
                <w:lang w:val="en-US" w:bidi="en-US"/>
              </w:rPr>
              <w:t>1.</w:t>
            </w:r>
            <w:r>
              <w:rPr>
                <w:color w:val="000000"/>
                <w:sz w:val="21"/>
                <w:szCs w:val="21"/>
              </w:rPr>
              <w:t>投标人提供的样品数齐全，款式必须与</w:t>
            </w:r>
            <w:r>
              <w:rPr>
                <w:rFonts w:hint="eastAsia"/>
                <w:color w:val="000000"/>
                <w:sz w:val="21"/>
                <w:szCs w:val="21"/>
                <w:lang w:val="en-US" w:eastAsia="zh-CN"/>
              </w:rPr>
              <w:t>比选</w:t>
            </w:r>
            <w:r>
              <w:rPr>
                <w:color w:val="000000"/>
                <w:sz w:val="21"/>
                <w:szCs w:val="21"/>
              </w:rPr>
              <w:t>公告要求一致，符合得</w:t>
            </w:r>
            <w:r>
              <w:rPr>
                <w:rFonts w:hint="eastAsia"/>
                <w:color w:val="000000"/>
                <w:sz w:val="21"/>
                <w:szCs w:val="21"/>
                <w:lang w:val="en-US"/>
              </w:rPr>
              <w:t>10</w:t>
            </w:r>
            <w:r>
              <w:rPr>
                <w:color w:val="000000"/>
                <w:sz w:val="21"/>
                <w:szCs w:val="21"/>
              </w:rPr>
              <w:t>分，不符合不得分。</w:t>
            </w:r>
          </w:p>
          <w:p>
            <w:pPr>
              <w:pStyle w:val="43"/>
              <w:spacing w:line="295" w:lineRule="exact"/>
              <w:ind w:firstLine="0"/>
              <w:jc w:val="left"/>
              <w:rPr>
                <w:color w:val="000000"/>
                <w:sz w:val="21"/>
                <w:szCs w:val="21"/>
              </w:rPr>
            </w:pPr>
            <w:r>
              <w:rPr>
                <w:rFonts w:hint="eastAsia"/>
                <w:color w:val="000000"/>
                <w:sz w:val="21"/>
                <w:szCs w:val="21"/>
                <w:lang w:val="en-US"/>
              </w:rPr>
              <w:t>2.</w:t>
            </w:r>
            <w:r>
              <w:rPr>
                <w:color w:val="000000"/>
                <w:sz w:val="21"/>
                <w:szCs w:val="21"/>
              </w:rPr>
              <w:t>服装款式简约、大方，能体现本公司企业精神，符合比选偏好，符合最高得</w:t>
            </w:r>
            <w:r>
              <w:rPr>
                <w:rFonts w:hint="eastAsia"/>
                <w:color w:val="000000"/>
                <w:sz w:val="21"/>
                <w:szCs w:val="21"/>
                <w:lang w:val="en-US"/>
              </w:rPr>
              <w:t>10</w:t>
            </w:r>
            <w:r>
              <w:rPr>
                <w:color w:val="000000"/>
                <w:sz w:val="21"/>
                <w:szCs w:val="21"/>
              </w:rPr>
              <w:t>分。</w:t>
            </w:r>
          </w:p>
          <w:p>
            <w:pPr>
              <w:pStyle w:val="43"/>
              <w:spacing w:line="295" w:lineRule="exact"/>
              <w:ind w:firstLine="0"/>
              <w:jc w:val="left"/>
              <w:rPr>
                <w:color w:val="000000"/>
                <w:sz w:val="21"/>
                <w:szCs w:val="21"/>
                <w:lang w:val="en-US"/>
              </w:rPr>
            </w:pPr>
            <w:r>
              <w:rPr>
                <w:rFonts w:hint="eastAsia"/>
                <w:sz w:val="21"/>
                <w:szCs w:val="21"/>
                <w:lang w:val="en-US"/>
              </w:rPr>
              <w:t>评审委员会</w:t>
            </w:r>
            <w:r>
              <w:rPr>
                <w:rFonts w:hint="eastAsia"/>
                <w:color w:val="000000"/>
                <w:sz w:val="21"/>
                <w:szCs w:val="21"/>
                <w:lang w:val="en-US"/>
              </w:rPr>
              <w:t>打分的平均值为服装款式的最后得分。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908" w:hRule="exact"/>
          <w:jc w:val="center"/>
        </w:trPr>
        <w:tc>
          <w:tcPr>
            <w:tcW w:w="734" w:type="dxa"/>
            <w:vMerge w:val="restart"/>
            <w:vAlign w:val="center"/>
          </w:tcPr>
          <w:p>
            <w:pPr>
              <w:pStyle w:val="43"/>
              <w:spacing w:line="240" w:lineRule="auto"/>
              <w:ind w:firstLine="300"/>
              <w:rPr>
                <w:color w:val="000000"/>
                <w:sz w:val="21"/>
                <w:szCs w:val="21"/>
              </w:rPr>
            </w:pPr>
            <w:r>
              <w:rPr>
                <w:color w:val="000000"/>
                <w:sz w:val="21"/>
                <w:szCs w:val="21"/>
              </w:rPr>
              <w:t>3</w:t>
            </w:r>
          </w:p>
        </w:tc>
        <w:tc>
          <w:tcPr>
            <w:tcW w:w="1252" w:type="dxa"/>
            <w:vMerge w:val="restart"/>
            <w:vAlign w:val="center"/>
          </w:tcPr>
          <w:p>
            <w:pPr>
              <w:pStyle w:val="43"/>
              <w:spacing w:line="240" w:lineRule="auto"/>
              <w:ind w:firstLine="200"/>
              <w:jc w:val="center"/>
              <w:rPr>
                <w:color w:val="000000"/>
                <w:sz w:val="21"/>
                <w:szCs w:val="21"/>
                <w:lang w:val="en-US"/>
              </w:rPr>
            </w:pPr>
            <w:r>
              <w:rPr>
                <w:rFonts w:hint="eastAsia"/>
                <w:color w:val="000000"/>
                <w:sz w:val="21"/>
                <w:szCs w:val="21"/>
                <w:lang w:val="en-US"/>
              </w:rPr>
              <w:t>项目实施方案</w:t>
            </w:r>
          </w:p>
        </w:tc>
        <w:tc>
          <w:tcPr>
            <w:tcW w:w="1451" w:type="dxa"/>
            <w:vMerge w:val="restart"/>
            <w:vAlign w:val="center"/>
          </w:tcPr>
          <w:p>
            <w:pPr>
              <w:pStyle w:val="43"/>
              <w:spacing w:line="240" w:lineRule="auto"/>
              <w:ind w:firstLine="0"/>
              <w:jc w:val="center"/>
              <w:rPr>
                <w:color w:val="000000"/>
                <w:sz w:val="21"/>
                <w:szCs w:val="21"/>
              </w:rPr>
            </w:pPr>
            <w:r>
              <w:rPr>
                <w:rFonts w:hint="eastAsia"/>
                <w:color w:val="000000"/>
                <w:sz w:val="21"/>
                <w:szCs w:val="21"/>
                <w:lang w:val="en-US"/>
              </w:rPr>
              <w:t>10</w:t>
            </w:r>
            <w:r>
              <w:rPr>
                <w:color w:val="000000"/>
                <w:sz w:val="21"/>
                <w:szCs w:val="21"/>
              </w:rPr>
              <w:t>分</w:t>
            </w:r>
          </w:p>
        </w:tc>
        <w:tc>
          <w:tcPr>
            <w:tcW w:w="930" w:type="dxa"/>
            <w:vAlign w:val="center"/>
          </w:tcPr>
          <w:p>
            <w:pPr>
              <w:pStyle w:val="43"/>
              <w:tabs>
                <w:tab w:val="left" w:pos="108"/>
              </w:tabs>
              <w:spacing w:line="304" w:lineRule="exact"/>
              <w:ind w:firstLine="0"/>
              <w:jc w:val="left"/>
              <w:rPr>
                <w:color w:val="000000"/>
                <w:sz w:val="21"/>
                <w:szCs w:val="21"/>
                <w:lang w:val="en-US"/>
              </w:rPr>
            </w:pPr>
            <w:r>
              <w:rPr>
                <w:rFonts w:hint="eastAsia"/>
                <w:color w:val="000000"/>
                <w:sz w:val="21"/>
                <w:szCs w:val="21"/>
                <w:lang w:val="en-US"/>
              </w:rPr>
              <w:t>项目实施计划及安排（4分）</w:t>
            </w:r>
          </w:p>
        </w:tc>
        <w:tc>
          <w:tcPr>
            <w:tcW w:w="4373" w:type="dxa"/>
            <w:vAlign w:val="center"/>
          </w:tcPr>
          <w:p>
            <w:pPr>
              <w:pStyle w:val="43"/>
              <w:tabs>
                <w:tab w:val="left" w:pos="108"/>
              </w:tabs>
              <w:spacing w:line="304" w:lineRule="exact"/>
              <w:ind w:firstLine="0"/>
              <w:jc w:val="left"/>
              <w:rPr>
                <w:color w:val="000000"/>
                <w:sz w:val="21"/>
                <w:szCs w:val="21"/>
                <w:lang w:val="en-US"/>
              </w:rPr>
            </w:pPr>
            <w:r>
              <w:rPr>
                <w:rFonts w:hint="eastAsia"/>
                <w:sz w:val="21"/>
                <w:szCs w:val="21"/>
                <w:lang w:val="en-US"/>
              </w:rPr>
              <w:t>评审委员会</w:t>
            </w:r>
            <w:r>
              <w:rPr>
                <w:rFonts w:hint="eastAsia"/>
                <w:sz w:val="21"/>
              </w:rPr>
              <w:t>根据</w:t>
            </w:r>
            <w:r>
              <w:rPr>
                <w:rFonts w:hint="eastAsia"/>
                <w:sz w:val="21"/>
                <w:lang w:val="en-US" w:eastAsia="zh-CN"/>
              </w:rPr>
              <w:t>比选申请人</w:t>
            </w:r>
            <w:r>
              <w:rPr>
                <w:rFonts w:hint="eastAsia"/>
                <w:sz w:val="21"/>
              </w:rPr>
              <w:t>提供的项目实施计划安排（包括原材料准备、前期量体、服装制定时间等计划）等方面各自打分。</w:t>
            </w:r>
            <w:r>
              <w:rPr>
                <w:rFonts w:hint="eastAsia"/>
                <w:sz w:val="21"/>
                <w:lang w:val="en-US" w:eastAsia="zh-CN"/>
              </w:rPr>
              <w:t>项目实施计划安排编制优秀得3.2-4分，良好得2.4-3.1分，一般得0-2.3分。</w:t>
            </w:r>
            <w:r>
              <w:rPr>
                <w:rFonts w:hint="eastAsia"/>
                <w:sz w:val="21"/>
                <w:szCs w:val="21"/>
                <w:lang w:val="en-US"/>
              </w:rPr>
              <w:t>评审委员会</w:t>
            </w:r>
            <w:r>
              <w:rPr>
                <w:rFonts w:hint="eastAsia"/>
                <w:sz w:val="21"/>
              </w:rPr>
              <w:t>打分的平均值为项目实施计划及安排的最后得分。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617" w:hRule="exact"/>
          <w:jc w:val="center"/>
        </w:trPr>
        <w:tc>
          <w:tcPr>
            <w:tcW w:w="734" w:type="dxa"/>
            <w:vMerge w:val="continue"/>
            <w:vAlign w:val="center"/>
          </w:tcPr>
          <w:p>
            <w:pPr>
              <w:pStyle w:val="43"/>
              <w:spacing w:line="240" w:lineRule="auto"/>
              <w:ind w:firstLine="300"/>
              <w:rPr>
                <w:color w:val="000000"/>
                <w:sz w:val="21"/>
                <w:szCs w:val="21"/>
              </w:rPr>
            </w:pPr>
          </w:p>
        </w:tc>
        <w:tc>
          <w:tcPr>
            <w:tcW w:w="1252" w:type="dxa"/>
            <w:vMerge w:val="continue"/>
            <w:vAlign w:val="center"/>
          </w:tcPr>
          <w:p>
            <w:pPr>
              <w:pStyle w:val="43"/>
              <w:spacing w:line="240" w:lineRule="auto"/>
              <w:ind w:firstLine="200"/>
              <w:jc w:val="center"/>
              <w:rPr>
                <w:rFonts w:hint="eastAsia"/>
                <w:color w:val="000000"/>
                <w:sz w:val="21"/>
                <w:szCs w:val="21"/>
                <w:lang w:val="en-US"/>
              </w:rPr>
            </w:pPr>
          </w:p>
        </w:tc>
        <w:tc>
          <w:tcPr>
            <w:tcW w:w="1451" w:type="dxa"/>
            <w:vMerge w:val="continue"/>
            <w:vAlign w:val="center"/>
          </w:tcPr>
          <w:p>
            <w:pPr>
              <w:pStyle w:val="43"/>
              <w:spacing w:line="240" w:lineRule="auto"/>
              <w:ind w:firstLine="0"/>
              <w:jc w:val="center"/>
              <w:rPr>
                <w:rFonts w:hint="eastAsia"/>
                <w:color w:val="000000"/>
                <w:sz w:val="21"/>
                <w:szCs w:val="21"/>
                <w:lang w:val="en-US"/>
              </w:rPr>
            </w:pPr>
          </w:p>
        </w:tc>
        <w:tc>
          <w:tcPr>
            <w:tcW w:w="930" w:type="dxa"/>
            <w:vAlign w:val="center"/>
          </w:tcPr>
          <w:p>
            <w:pPr>
              <w:spacing w:line="440" w:lineRule="exact"/>
              <w:jc w:val="center"/>
              <w:rPr>
                <w:rFonts w:hint="eastAsia" w:ascii="宋体" w:hAnsi="宋体" w:cs="宋体"/>
                <w:szCs w:val="21"/>
              </w:rPr>
            </w:pPr>
            <w:r>
              <w:rPr>
                <w:rFonts w:hint="eastAsia" w:ascii="宋体" w:hAnsi="宋体" w:cs="宋体"/>
                <w:szCs w:val="21"/>
              </w:rPr>
              <w:t>服务机构</w:t>
            </w:r>
          </w:p>
          <w:p>
            <w:pPr>
              <w:pStyle w:val="43"/>
              <w:tabs>
                <w:tab w:val="left" w:pos="108"/>
              </w:tabs>
              <w:spacing w:line="304" w:lineRule="exact"/>
              <w:ind w:firstLine="0"/>
              <w:jc w:val="left"/>
              <w:rPr>
                <w:rFonts w:hint="eastAsia"/>
                <w:color w:val="000000"/>
                <w:sz w:val="21"/>
                <w:szCs w:val="21"/>
                <w:lang w:val="en-US"/>
              </w:rPr>
            </w:pPr>
            <w:r>
              <w:rPr>
                <w:rFonts w:hint="eastAsia"/>
                <w:sz w:val="21"/>
                <w:szCs w:val="21"/>
              </w:rPr>
              <w:t>（2分）</w:t>
            </w:r>
          </w:p>
        </w:tc>
        <w:tc>
          <w:tcPr>
            <w:tcW w:w="4373" w:type="dxa"/>
            <w:vAlign w:val="center"/>
          </w:tcPr>
          <w:p>
            <w:pPr>
              <w:pStyle w:val="43"/>
              <w:tabs>
                <w:tab w:val="left" w:pos="108"/>
              </w:tabs>
              <w:spacing w:line="304" w:lineRule="exact"/>
              <w:ind w:firstLine="0"/>
              <w:jc w:val="left"/>
              <w:rPr>
                <w:rFonts w:hint="eastAsia"/>
                <w:sz w:val="21"/>
              </w:rPr>
            </w:pPr>
            <w:r>
              <w:rPr>
                <w:rFonts w:hint="eastAsia"/>
                <w:sz w:val="21"/>
              </w:rPr>
              <w:t>在</w:t>
            </w:r>
            <w:r>
              <w:rPr>
                <w:rFonts w:hint="eastAsia"/>
                <w:sz w:val="21"/>
                <w:lang w:val="en-US"/>
              </w:rPr>
              <w:t>四川</w:t>
            </w:r>
            <w:r>
              <w:rPr>
                <w:rFonts w:hint="eastAsia"/>
                <w:sz w:val="21"/>
              </w:rPr>
              <w:t>有固定的售后服务机构且提供了固定售后服务机构的名称、营业执照、地址、联系人、联系电话、房屋租赁合同或产权等证明材料得2分，未提供不得分。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117" w:hRule="exact"/>
          <w:jc w:val="center"/>
        </w:trPr>
        <w:tc>
          <w:tcPr>
            <w:tcW w:w="734" w:type="dxa"/>
            <w:vMerge w:val="continue"/>
            <w:vAlign w:val="center"/>
          </w:tcPr>
          <w:p>
            <w:pPr>
              <w:pStyle w:val="43"/>
              <w:spacing w:line="240" w:lineRule="auto"/>
              <w:ind w:firstLine="300"/>
              <w:rPr>
                <w:color w:val="000000"/>
                <w:sz w:val="21"/>
                <w:szCs w:val="21"/>
              </w:rPr>
            </w:pPr>
          </w:p>
        </w:tc>
        <w:tc>
          <w:tcPr>
            <w:tcW w:w="1252" w:type="dxa"/>
            <w:vMerge w:val="continue"/>
            <w:vAlign w:val="center"/>
          </w:tcPr>
          <w:p>
            <w:pPr>
              <w:pStyle w:val="43"/>
              <w:spacing w:line="240" w:lineRule="auto"/>
              <w:ind w:firstLine="200"/>
              <w:jc w:val="center"/>
              <w:rPr>
                <w:rFonts w:hint="eastAsia"/>
                <w:color w:val="000000"/>
                <w:sz w:val="21"/>
                <w:szCs w:val="21"/>
                <w:lang w:val="en-US"/>
              </w:rPr>
            </w:pPr>
          </w:p>
        </w:tc>
        <w:tc>
          <w:tcPr>
            <w:tcW w:w="1451" w:type="dxa"/>
            <w:vMerge w:val="continue"/>
            <w:vAlign w:val="center"/>
          </w:tcPr>
          <w:p>
            <w:pPr>
              <w:pStyle w:val="43"/>
              <w:spacing w:line="240" w:lineRule="auto"/>
              <w:ind w:firstLine="0"/>
              <w:jc w:val="center"/>
              <w:rPr>
                <w:rFonts w:hint="eastAsia"/>
                <w:color w:val="000000"/>
                <w:sz w:val="21"/>
                <w:szCs w:val="21"/>
                <w:lang w:val="en-US"/>
              </w:rPr>
            </w:pPr>
          </w:p>
        </w:tc>
        <w:tc>
          <w:tcPr>
            <w:tcW w:w="930" w:type="dxa"/>
            <w:vAlign w:val="center"/>
          </w:tcPr>
          <w:p>
            <w:pPr>
              <w:spacing w:line="440" w:lineRule="exact"/>
              <w:jc w:val="center"/>
              <w:rPr>
                <w:rFonts w:hint="eastAsia" w:ascii="宋体" w:hAnsi="宋体" w:cs="宋体"/>
                <w:szCs w:val="21"/>
              </w:rPr>
            </w:pPr>
            <w:r>
              <w:rPr>
                <w:rFonts w:hint="eastAsia" w:ascii="宋体" w:hAnsi="宋体" w:cs="宋体"/>
                <w:szCs w:val="21"/>
              </w:rPr>
              <w:t>售后服务措施</w:t>
            </w:r>
          </w:p>
          <w:p>
            <w:pPr>
              <w:spacing w:line="440" w:lineRule="exact"/>
              <w:jc w:val="center"/>
              <w:rPr>
                <w:rFonts w:hint="eastAsia" w:ascii="宋体" w:hAnsi="宋体" w:cs="宋体"/>
                <w:szCs w:val="21"/>
              </w:rPr>
            </w:pPr>
            <w:r>
              <w:rPr>
                <w:rFonts w:hint="eastAsia" w:ascii="宋体" w:hAnsi="宋体" w:cs="宋体"/>
                <w:szCs w:val="21"/>
              </w:rPr>
              <w:t>（4分）</w:t>
            </w:r>
          </w:p>
        </w:tc>
        <w:tc>
          <w:tcPr>
            <w:tcW w:w="4373" w:type="dxa"/>
            <w:vAlign w:val="center"/>
          </w:tcPr>
          <w:p>
            <w:pPr>
              <w:pStyle w:val="13"/>
              <w:spacing w:line="300" w:lineRule="exact"/>
              <w:rPr>
                <w:rFonts w:hAnsi="宋体" w:cs="宋体"/>
                <w:sz w:val="21"/>
              </w:rPr>
            </w:pPr>
            <w:r>
              <w:rPr>
                <w:rFonts w:hint="eastAsia" w:cs="宋体"/>
                <w:kern w:val="2"/>
                <w:sz w:val="21"/>
                <w:szCs w:val="21"/>
                <w:lang w:bidi="zh-CN"/>
              </w:rPr>
              <w:t>评审委员会</w:t>
            </w:r>
            <w:r>
              <w:rPr>
                <w:rFonts w:hint="eastAsia" w:hAnsi="宋体" w:cs="宋体"/>
                <w:sz w:val="21"/>
              </w:rPr>
              <w:t>根据</w:t>
            </w:r>
            <w:r>
              <w:rPr>
                <w:rFonts w:hint="eastAsia" w:hAnsi="宋体" w:cs="宋体"/>
                <w:sz w:val="21"/>
                <w:lang w:val="en-US" w:eastAsia="zh-CN"/>
              </w:rPr>
              <w:t>比选申请</w:t>
            </w:r>
            <w:r>
              <w:rPr>
                <w:rFonts w:hint="eastAsia" w:hAnsi="宋体" w:cs="宋体"/>
                <w:sz w:val="21"/>
              </w:rPr>
              <w:t>人对售后服务方案及措施（包括质保时间、质保期内外服务方式及服务承诺等）作出的服务响应、内容、机制、承诺、提供有利于比选人的其他优惠条款等方面各自打分。</w:t>
            </w:r>
            <w:r>
              <w:rPr>
                <w:rFonts w:hint="eastAsia" w:hAnsi="宋体" w:cs="宋体"/>
                <w:sz w:val="21"/>
                <w:lang w:val="en-US" w:eastAsia="zh-CN"/>
              </w:rPr>
              <w:t>售后服务方案</w:t>
            </w:r>
            <w:r>
              <w:rPr>
                <w:rFonts w:hint="eastAsia"/>
                <w:sz w:val="21"/>
                <w:lang w:val="en-US" w:eastAsia="zh-CN"/>
              </w:rPr>
              <w:t>编制优秀得3.2-4分，良好得2.4-3.1分，一般得0-2.3分。</w:t>
            </w:r>
            <w:r>
              <w:rPr>
                <w:rFonts w:hint="eastAsia" w:cs="宋体"/>
                <w:kern w:val="2"/>
                <w:sz w:val="21"/>
                <w:szCs w:val="21"/>
                <w:lang w:bidi="zh-CN"/>
              </w:rPr>
              <w:t>评审委员会</w:t>
            </w:r>
            <w:r>
              <w:rPr>
                <w:rFonts w:hint="eastAsia" w:hAnsi="宋体" w:cs="宋体"/>
                <w:sz w:val="21"/>
              </w:rPr>
              <w:t>打分的平均值为售后服务的最后得分。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704" w:hRule="exact"/>
          <w:jc w:val="center"/>
        </w:trPr>
        <w:tc>
          <w:tcPr>
            <w:tcW w:w="734" w:type="dxa"/>
            <w:vAlign w:val="center"/>
          </w:tcPr>
          <w:p>
            <w:pPr>
              <w:pStyle w:val="43"/>
              <w:spacing w:line="240" w:lineRule="auto"/>
              <w:ind w:firstLine="300"/>
              <w:rPr>
                <w:color w:val="000000"/>
                <w:sz w:val="21"/>
                <w:szCs w:val="21"/>
              </w:rPr>
            </w:pPr>
            <w:r>
              <w:rPr>
                <w:color w:val="000000"/>
                <w:sz w:val="21"/>
                <w:szCs w:val="21"/>
              </w:rPr>
              <w:t>4</w:t>
            </w:r>
          </w:p>
        </w:tc>
        <w:tc>
          <w:tcPr>
            <w:tcW w:w="1252" w:type="dxa"/>
            <w:vAlign w:val="center"/>
          </w:tcPr>
          <w:p>
            <w:pPr>
              <w:pStyle w:val="43"/>
              <w:spacing w:line="240" w:lineRule="auto"/>
              <w:ind w:firstLine="200"/>
              <w:jc w:val="center"/>
              <w:rPr>
                <w:color w:val="000000"/>
                <w:sz w:val="21"/>
                <w:szCs w:val="21"/>
              </w:rPr>
            </w:pPr>
            <w:r>
              <w:rPr>
                <w:color w:val="000000"/>
                <w:sz w:val="21"/>
                <w:szCs w:val="21"/>
              </w:rPr>
              <w:t>服装价格</w:t>
            </w:r>
          </w:p>
        </w:tc>
        <w:tc>
          <w:tcPr>
            <w:tcW w:w="1451" w:type="dxa"/>
            <w:vAlign w:val="center"/>
          </w:tcPr>
          <w:p>
            <w:pPr>
              <w:pStyle w:val="43"/>
              <w:spacing w:line="240" w:lineRule="auto"/>
              <w:ind w:firstLine="0"/>
              <w:jc w:val="center"/>
              <w:rPr>
                <w:color w:val="000000"/>
                <w:sz w:val="21"/>
                <w:szCs w:val="21"/>
              </w:rPr>
            </w:pPr>
            <w:r>
              <w:rPr>
                <w:rFonts w:hint="eastAsia"/>
                <w:color w:val="000000"/>
                <w:sz w:val="21"/>
                <w:szCs w:val="21"/>
                <w:lang w:val="en-US"/>
              </w:rPr>
              <w:t>30</w:t>
            </w:r>
            <w:r>
              <w:rPr>
                <w:color w:val="000000"/>
                <w:sz w:val="21"/>
                <w:szCs w:val="21"/>
              </w:rPr>
              <w:t>分</w:t>
            </w:r>
          </w:p>
        </w:tc>
        <w:tc>
          <w:tcPr>
            <w:tcW w:w="5303" w:type="dxa"/>
            <w:gridSpan w:val="2"/>
            <w:vAlign w:val="center"/>
          </w:tcPr>
          <w:p>
            <w:pPr>
              <w:jc w:val="left"/>
              <w:rPr>
                <w:rFonts w:hint="eastAsia" w:ascii="宋体" w:hAnsi="宋体" w:cs="宋体"/>
                <w:szCs w:val="21"/>
              </w:rPr>
            </w:pPr>
            <w:r>
              <w:rPr>
                <w:rFonts w:hint="eastAsia" w:ascii="宋体" w:hAnsi="宋体" w:cs="宋体"/>
                <w:szCs w:val="21"/>
                <w:lang w:val="en-US" w:eastAsia="zh-CN"/>
              </w:rPr>
              <w:t>比选申请</w:t>
            </w:r>
            <w:r>
              <w:rPr>
                <w:rFonts w:hint="eastAsia" w:ascii="宋体" w:hAnsi="宋体" w:cs="宋体"/>
                <w:szCs w:val="21"/>
              </w:rPr>
              <w:t>人报价得分的计算方式为：</w:t>
            </w:r>
          </w:p>
          <w:p>
            <w:pPr>
              <w:jc w:val="left"/>
              <w:rPr>
                <w:rFonts w:ascii="宋体" w:hAnsi="宋体" w:cs="宋体"/>
                <w:szCs w:val="21"/>
              </w:rPr>
            </w:pPr>
            <w:r>
              <w:rPr>
                <w:rFonts w:hint="eastAsia" w:ascii="宋体" w:hAnsi="宋体" w:cs="宋体"/>
                <w:szCs w:val="21"/>
              </w:rPr>
              <w:t>D=（D1+D2+D3+....+Dn)/n</w:t>
            </w:r>
          </w:p>
          <w:p>
            <w:pPr>
              <w:jc w:val="left"/>
              <w:rPr>
                <w:rFonts w:hint="eastAsia" w:ascii="宋体" w:hAnsi="宋体" w:cs="宋体"/>
                <w:szCs w:val="21"/>
              </w:rPr>
            </w:pPr>
            <w:r>
              <w:rPr>
                <w:rFonts w:hint="eastAsia" w:ascii="宋体" w:hAnsi="宋体" w:cs="宋体"/>
                <w:szCs w:val="21"/>
              </w:rPr>
              <w:t>其中：D1、D2...Dn---各</w:t>
            </w:r>
            <w:r>
              <w:rPr>
                <w:rFonts w:hint="eastAsia" w:ascii="宋体" w:hAnsi="宋体" w:cs="宋体"/>
                <w:szCs w:val="21"/>
                <w:lang w:val="en-US" w:eastAsia="zh-CN"/>
              </w:rPr>
              <w:t>比选申请</w:t>
            </w:r>
            <w:r>
              <w:rPr>
                <w:rFonts w:hint="eastAsia" w:ascii="宋体" w:hAnsi="宋体" w:cs="宋体"/>
                <w:szCs w:val="21"/>
              </w:rPr>
              <w:t>人</w:t>
            </w:r>
            <w:r>
              <w:rPr>
                <w:rFonts w:hint="eastAsia" w:ascii="宋体" w:hAnsi="宋体" w:cs="宋体"/>
                <w:szCs w:val="21"/>
                <w:lang w:val="en-US" w:eastAsia="zh-CN"/>
              </w:rPr>
              <w:t>总</w:t>
            </w:r>
            <w:r>
              <w:rPr>
                <w:rFonts w:hint="eastAsia" w:ascii="宋体" w:hAnsi="宋体" w:cs="宋体"/>
                <w:szCs w:val="21"/>
              </w:rPr>
              <w:t>报价；</w:t>
            </w:r>
          </w:p>
          <w:p>
            <w:pPr>
              <w:jc w:val="left"/>
              <w:rPr>
                <w:rFonts w:hint="eastAsia" w:ascii="宋体" w:hAnsi="宋体" w:cs="宋体"/>
                <w:szCs w:val="21"/>
              </w:rPr>
            </w:pPr>
            <w:r>
              <w:rPr>
                <w:rFonts w:hint="eastAsia" w:ascii="宋体" w:hAnsi="宋体" w:cs="宋体"/>
                <w:szCs w:val="21"/>
              </w:rPr>
              <w:t xml:space="preserve"> D---各</w:t>
            </w:r>
            <w:r>
              <w:rPr>
                <w:rFonts w:hint="eastAsia" w:ascii="宋体" w:hAnsi="宋体" w:cs="宋体"/>
                <w:szCs w:val="21"/>
                <w:lang w:val="en-US" w:eastAsia="zh-CN"/>
              </w:rPr>
              <w:t>比选申请</w:t>
            </w:r>
            <w:r>
              <w:rPr>
                <w:rFonts w:hint="eastAsia" w:ascii="宋体" w:hAnsi="宋体" w:cs="宋体"/>
                <w:szCs w:val="21"/>
              </w:rPr>
              <w:t>人</w:t>
            </w:r>
            <w:r>
              <w:rPr>
                <w:rFonts w:hint="eastAsia" w:ascii="宋体" w:hAnsi="宋体" w:cs="宋体"/>
                <w:szCs w:val="21"/>
                <w:lang w:val="en-US" w:eastAsia="zh-CN"/>
              </w:rPr>
              <w:t>总</w:t>
            </w:r>
            <w:r>
              <w:rPr>
                <w:rFonts w:hint="eastAsia" w:ascii="宋体" w:hAnsi="宋体" w:cs="宋体"/>
                <w:szCs w:val="21"/>
              </w:rPr>
              <w:t>报价的算数平均值，四舍五入保留小数点后两位；</w:t>
            </w:r>
          </w:p>
          <w:p>
            <w:pPr>
              <w:jc w:val="left"/>
              <w:rPr>
                <w:rFonts w:hint="eastAsia" w:ascii="宋体" w:hAnsi="宋体" w:eastAsia="宋体" w:cs="宋体"/>
                <w:szCs w:val="21"/>
                <w:lang w:eastAsia="zh-CN"/>
              </w:rPr>
            </w:pPr>
            <w:r>
              <w:rPr>
                <w:rFonts w:hint="eastAsia" w:ascii="宋体" w:hAnsi="宋体" w:cs="宋体"/>
                <w:szCs w:val="21"/>
                <w:lang w:eastAsia="zh-CN"/>
              </w:rPr>
              <w:t>比选申请人</w:t>
            </w:r>
            <w:r>
              <w:rPr>
                <w:rFonts w:hint="eastAsia" w:ascii="宋体" w:hAnsi="宋体" w:cs="宋体"/>
                <w:szCs w:val="21"/>
              </w:rPr>
              <w:t>报价得分＝</w:t>
            </w:r>
            <w:r>
              <w:rPr>
                <w:rFonts w:hint="eastAsia" w:ascii="宋体" w:hAnsi="宋体" w:cs="宋体"/>
                <w:szCs w:val="21"/>
                <w:lang w:val="en-US" w:eastAsia="zh-CN"/>
              </w:rPr>
              <w:t>3</w:t>
            </w:r>
            <w:r>
              <w:rPr>
                <w:rFonts w:hint="eastAsia" w:ascii="宋体" w:hAnsi="宋体" w:cs="宋体"/>
                <w:szCs w:val="21"/>
              </w:rPr>
              <w:t>0－|(Dn-D)/D|×100×Q，四舍五入保留小数点后两位</w:t>
            </w:r>
            <w:r>
              <w:rPr>
                <w:rFonts w:hint="eastAsia" w:ascii="宋体" w:hAnsi="宋体" w:cs="宋体"/>
                <w:szCs w:val="21"/>
                <w:lang w:eastAsia="zh-CN"/>
              </w:rPr>
              <w:t>；</w:t>
            </w:r>
          </w:p>
          <w:p>
            <w:pPr>
              <w:pStyle w:val="43"/>
              <w:spacing w:line="299" w:lineRule="exact"/>
              <w:ind w:firstLine="0"/>
              <w:jc w:val="left"/>
              <w:rPr>
                <w:rFonts w:hint="eastAsia"/>
                <w:color w:val="000000"/>
                <w:sz w:val="21"/>
                <w:szCs w:val="21"/>
                <w:lang w:val="en-US"/>
              </w:rPr>
            </w:pPr>
            <w:r>
              <w:rPr>
                <w:rFonts w:hint="eastAsia"/>
                <w:sz w:val="21"/>
                <w:szCs w:val="21"/>
              </w:rPr>
              <w:t>其中：</w:t>
            </w:r>
            <w:r>
              <w:rPr>
                <w:rFonts w:hint="eastAsia"/>
                <w:color w:val="auto"/>
                <w:sz w:val="21"/>
                <w:szCs w:val="21"/>
              </w:rPr>
              <w:t>当Dn＞D时，Q=</w:t>
            </w:r>
            <w:r>
              <w:rPr>
                <w:rFonts w:hint="eastAsia"/>
                <w:color w:val="auto"/>
                <w:sz w:val="21"/>
                <w:szCs w:val="21"/>
                <w:lang w:val="en-US" w:eastAsia="zh-CN"/>
              </w:rPr>
              <w:t>1.2</w:t>
            </w:r>
            <w:r>
              <w:rPr>
                <w:rFonts w:hint="eastAsia"/>
                <w:color w:val="auto"/>
                <w:sz w:val="21"/>
                <w:szCs w:val="21"/>
              </w:rPr>
              <w:t>；当Dn＜D时，Q=</w:t>
            </w:r>
            <w:r>
              <w:rPr>
                <w:rFonts w:hint="eastAsia"/>
                <w:color w:val="auto"/>
                <w:sz w:val="21"/>
                <w:szCs w:val="21"/>
                <w:lang w:val="en-US" w:eastAsia="zh-CN"/>
              </w:rPr>
              <w:t>1</w:t>
            </w:r>
            <w:r>
              <w:rPr>
                <w:rFonts w:hint="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247" w:hRule="exact"/>
          <w:jc w:val="center"/>
        </w:trPr>
        <w:tc>
          <w:tcPr>
            <w:tcW w:w="734" w:type="dxa"/>
            <w:vAlign w:val="center"/>
          </w:tcPr>
          <w:p>
            <w:pPr>
              <w:pStyle w:val="43"/>
              <w:spacing w:line="240" w:lineRule="auto"/>
              <w:ind w:firstLine="300"/>
              <w:rPr>
                <w:rFonts w:hint="eastAsia"/>
                <w:color w:val="000000"/>
                <w:sz w:val="21"/>
                <w:szCs w:val="21"/>
                <w:lang w:val="en-US"/>
              </w:rPr>
            </w:pPr>
            <w:r>
              <w:rPr>
                <w:rFonts w:hint="eastAsia"/>
                <w:color w:val="000000"/>
                <w:sz w:val="21"/>
                <w:szCs w:val="21"/>
                <w:lang w:val="en-US"/>
              </w:rPr>
              <w:t>5</w:t>
            </w:r>
          </w:p>
        </w:tc>
        <w:tc>
          <w:tcPr>
            <w:tcW w:w="1252" w:type="dxa"/>
            <w:vAlign w:val="center"/>
          </w:tcPr>
          <w:p>
            <w:pPr>
              <w:pStyle w:val="43"/>
              <w:spacing w:line="240" w:lineRule="auto"/>
              <w:ind w:firstLine="200"/>
              <w:jc w:val="center"/>
              <w:rPr>
                <w:color w:val="000000"/>
                <w:sz w:val="21"/>
                <w:szCs w:val="21"/>
                <w:lang w:val="en-US"/>
              </w:rPr>
            </w:pPr>
            <w:r>
              <w:rPr>
                <w:rFonts w:hint="eastAsia"/>
                <w:color w:val="000000"/>
                <w:sz w:val="21"/>
                <w:szCs w:val="21"/>
                <w:lang w:val="en-US"/>
              </w:rPr>
              <w:t>服装制作业绩</w:t>
            </w:r>
          </w:p>
        </w:tc>
        <w:tc>
          <w:tcPr>
            <w:tcW w:w="1451" w:type="dxa"/>
            <w:vAlign w:val="center"/>
          </w:tcPr>
          <w:p>
            <w:pPr>
              <w:pStyle w:val="43"/>
              <w:spacing w:line="240" w:lineRule="auto"/>
              <w:ind w:firstLine="0"/>
              <w:jc w:val="center"/>
              <w:rPr>
                <w:color w:val="000000"/>
                <w:sz w:val="21"/>
                <w:szCs w:val="21"/>
                <w:lang w:val="en-US"/>
              </w:rPr>
            </w:pPr>
            <w:r>
              <w:rPr>
                <w:rFonts w:hint="eastAsia"/>
                <w:color w:val="000000"/>
                <w:sz w:val="21"/>
                <w:szCs w:val="21"/>
                <w:lang w:val="en-US"/>
              </w:rPr>
              <w:t>10分</w:t>
            </w:r>
          </w:p>
        </w:tc>
        <w:tc>
          <w:tcPr>
            <w:tcW w:w="5303" w:type="dxa"/>
            <w:gridSpan w:val="2"/>
            <w:vAlign w:val="center"/>
          </w:tcPr>
          <w:p>
            <w:pPr>
              <w:pStyle w:val="43"/>
              <w:spacing w:line="299" w:lineRule="exact"/>
              <w:ind w:firstLine="0"/>
              <w:jc w:val="left"/>
              <w:rPr>
                <w:sz w:val="21"/>
                <w:szCs w:val="21"/>
                <w:lang w:val="en-US"/>
              </w:rPr>
            </w:pPr>
            <w:r>
              <w:rPr>
                <w:rFonts w:hint="eastAsia"/>
                <w:sz w:val="21"/>
                <w:szCs w:val="21"/>
                <w:lang w:val="en-US"/>
              </w:rPr>
              <w:t>近3年（2019年1月1日以来），满足比选文件要求基本业绩得基础分</w:t>
            </w:r>
            <w:r>
              <w:rPr>
                <w:rFonts w:hint="eastAsia"/>
                <w:sz w:val="21"/>
                <w:szCs w:val="21"/>
                <w:lang w:val="en-US" w:eastAsia="zh-CN"/>
              </w:rPr>
              <w:t>6</w:t>
            </w:r>
            <w:r>
              <w:rPr>
                <w:rFonts w:hint="eastAsia"/>
                <w:sz w:val="21"/>
                <w:szCs w:val="21"/>
                <w:lang w:val="en-US"/>
              </w:rPr>
              <w:t>分，每增加一个100万以上高速公路</w:t>
            </w:r>
            <w:r>
              <w:rPr>
                <w:rFonts w:hint="eastAsia"/>
                <w:sz w:val="21"/>
                <w:szCs w:val="21"/>
                <w:lang w:val="en-US" w:eastAsia="zh-CN"/>
              </w:rPr>
              <w:t>服务管理</w:t>
            </w:r>
            <w:r>
              <w:rPr>
                <w:rFonts w:hint="eastAsia"/>
                <w:sz w:val="21"/>
                <w:szCs w:val="21"/>
                <w:lang w:val="en-US"/>
              </w:rPr>
              <w:t>工作人员</w:t>
            </w:r>
            <w:r>
              <w:rPr>
                <w:rFonts w:hint="eastAsia"/>
                <w:sz w:val="21"/>
                <w:szCs w:val="21"/>
                <w:lang w:val="en-US" w:eastAsia="zh-CN"/>
              </w:rPr>
              <w:t>、企事业人员</w:t>
            </w:r>
            <w:r>
              <w:rPr>
                <w:rFonts w:hint="eastAsia"/>
                <w:sz w:val="21"/>
                <w:szCs w:val="21"/>
                <w:lang w:val="en-US"/>
              </w:rPr>
              <w:t>服装或职业装生产供货业绩加2分，最高加</w:t>
            </w:r>
            <w:r>
              <w:rPr>
                <w:rFonts w:hint="eastAsia"/>
                <w:sz w:val="21"/>
                <w:szCs w:val="21"/>
                <w:lang w:val="en-US" w:eastAsia="zh-CN"/>
              </w:rPr>
              <w:t>4</w:t>
            </w:r>
            <w:r>
              <w:rPr>
                <w:rFonts w:hint="eastAsia"/>
                <w:sz w:val="21"/>
                <w:szCs w:val="21"/>
                <w:lang w:val="en-US"/>
              </w:rPr>
              <w:t>分。</w:t>
            </w:r>
          </w:p>
        </w:tc>
      </w:tr>
    </w:tbl>
    <w:p>
      <w:pPr>
        <w:tabs>
          <w:tab w:val="left" w:pos="840"/>
        </w:tabs>
        <w:snapToGrid w:val="0"/>
        <w:spacing w:before="156" w:beforeLines="50" w:line="300" w:lineRule="auto"/>
        <w:ind w:firstLine="420" w:firstLineChars="200"/>
        <w:rPr>
          <w:rFonts w:hint="eastAsia" w:ascii="宋体" w:hAnsi="宋体" w:cs="宋体"/>
          <w:szCs w:val="21"/>
        </w:rPr>
      </w:pPr>
      <w:r>
        <w:rPr>
          <w:rFonts w:hint="eastAsia" w:ascii="宋体" w:hAnsi="宋体" w:cs="宋体"/>
          <w:szCs w:val="21"/>
        </w:rPr>
        <w:t>注：</w:t>
      </w:r>
      <w:r>
        <w:rPr>
          <w:rFonts w:hint="eastAsia"/>
          <w:color w:val="000000"/>
          <w:szCs w:val="21"/>
        </w:rPr>
        <w:t>评审委员会</w:t>
      </w:r>
      <w:r>
        <w:rPr>
          <w:rFonts w:hint="eastAsia" w:ascii="宋体" w:hAnsi="宋体" w:cs="宋体"/>
          <w:szCs w:val="21"/>
        </w:rPr>
        <w:t>成员只能按以上确定的评分项目、内容、要求进行评分，不能另行列项，否则视为无效评分。</w:t>
      </w:r>
    </w:p>
    <w:p>
      <w:pPr>
        <w:pStyle w:val="5"/>
        <w:spacing w:before="156" w:after="156"/>
        <w:ind w:firstLine="482" w:firstLineChars="200"/>
        <w:rPr>
          <w:rFonts w:hint="eastAsia" w:ascii="宋体" w:hAnsi="宋体" w:eastAsia="宋体"/>
        </w:rPr>
      </w:pPr>
      <w:r>
        <w:rPr>
          <w:rFonts w:hint="eastAsia" w:ascii="宋体" w:hAnsi="宋体" w:eastAsia="宋体"/>
        </w:rPr>
        <w:t>五.</w:t>
      </w:r>
      <w:r>
        <w:rPr>
          <w:rFonts w:hint="eastAsia" w:ascii="宋体" w:hAnsi="宋体" w:eastAsia="宋体"/>
          <w:lang w:eastAsia="zh-CN"/>
        </w:rPr>
        <w:t>比选申请文件</w:t>
      </w:r>
      <w:r>
        <w:rPr>
          <w:rFonts w:hint="eastAsia" w:ascii="宋体" w:hAnsi="宋体" w:eastAsia="宋体"/>
        </w:rPr>
        <w:t>相关信息的核查</w:t>
      </w:r>
    </w:p>
    <w:p>
      <w:pPr>
        <w:widowControl/>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t>评审委员会应对在评审过程中发现的</w:t>
      </w:r>
      <w:r>
        <w:rPr>
          <w:rFonts w:hint="eastAsia" w:ascii="宋体" w:hAnsi="宋体" w:cs="宋体"/>
          <w:szCs w:val="21"/>
          <w:lang w:val="en-US" w:eastAsia="zh-CN"/>
        </w:rPr>
        <w:t>比选申请</w:t>
      </w:r>
      <w:r>
        <w:rPr>
          <w:rFonts w:hint="eastAsia" w:ascii="宋体" w:hAnsi="宋体" w:cs="宋体"/>
          <w:szCs w:val="21"/>
        </w:rPr>
        <w:t>人与</w:t>
      </w:r>
      <w:r>
        <w:rPr>
          <w:rFonts w:hint="eastAsia" w:ascii="宋体" w:hAnsi="宋体" w:cs="宋体"/>
          <w:szCs w:val="21"/>
          <w:lang w:val="en-US" w:eastAsia="zh-CN"/>
        </w:rPr>
        <w:t>比选申请</w:t>
      </w:r>
      <w:r>
        <w:rPr>
          <w:rFonts w:hint="eastAsia" w:ascii="宋体" w:hAnsi="宋体" w:cs="宋体"/>
          <w:szCs w:val="21"/>
        </w:rPr>
        <w:t>人之间、</w:t>
      </w:r>
      <w:r>
        <w:rPr>
          <w:rFonts w:hint="eastAsia" w:ascii="宋体" w:hAnsi="宋体" w:cs="宋体"/>
          <w:szCs w:val="21"/>
          <w:lang w:val="en-US" w:eastAsia="zh-CN"/>
        </w:rPr>
        <w:t>比选申请</w:t>
      </w:r>
      <w:r>
        <w:rPr>
          <w:rFonts w:hint="eastAsia" w:ascii="宋体" w:hAnsi="宋体" w:cs="宋体"/>
          <w:szCs w:val="21"/>
        </w:rPr>
        <w:t>人与比选人之间存在的串通报价的情形进行评审和认定。</w:t>
      </w:r>
      <w:r>
        <w:rPr>
          <w:rFonts w:hint="eastAsia" w:ascii="宋体" w:hAnsi="宋体" w:cs="宋体"/>
          <w:szCs w:val="21"/>
          <w:lang w:val="en-US" w:eastAsia="zh-CN"/>
        </w:rPr>
        <w:t>比选申请</w:t>
      </w:r>
      <w:r>
        <w:rPr>
          <w:rFonts w:hint="eastAsia" w:ascii="宋体" w:hAnsi="宋体" w:cs="宋体"/>
          <w:szCs w:val="21"/>
        </w:rPr>
        <w:t>人存在串通报价、弄虚作假行贿等违法行为的,评</w:t>
      </w:r>
      <w:r>
        <w:rPr>
          <w:rFonts w:hint="eastAsia" w:ascii="宋体" w:hAnsi="宋体" w:cs="宋体"/>
          <w:szCs w:val="21"/>
          <w:lang w:val="en-US" w:eastAsia="zh-CN"/>
        </w:rPr>
        <w:t>审</w:t>
      </w:r>
      <w:r>
        <w:rPr>
          <w:rFonts w:hint="eastAsia" w:ascii="宋体" w:hAnsi="宋体" w:cs="宋体"/>
          <w:szCs w:val="21"/>
        </w:rPr>
        <w:t>委员会应否决其此次</w:t>
      </w:r>
      <w:r>
        <w:rPr>
          <w:rFonts w:hint="eastAsia" w:ascii="宋体" w:hAnsi="宋体" w:cs="宋体"/>
          <w:szCs w:val="21"/>
          <w:lang w:val="en-US" w:eastAsia="zh-CN"/>
        </w:rPr>
        <w:t>比选申请</w:t>
      </w:r>
      <w:r>
        <w:rPr>
          <w:rFonts w:hint="eastAsia" w:ascii="宋体" w:hAnsi="宋体" w:cs="宋体"/>
          <w:szCs w:val="21"/>
        </w:rPr>
        <w:t>。</w:t>
      </w:r>
    </w:p>
    <w:p>
      <w:pPr>
        <w:widowControl/>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t>1.有下列情形之一的,属于</w:t>
      </w:r>
      <w:r>
        <w:rPr>
          <w:rFonts w:hint="eastAsia" w:ascii="宋体" w:hAnsi="宋体" w:cs="宋体"/>
          <w:szCs w:val="21"/>
          <w:lang w:val="en-US" w:eastAsia="zh-CN"/>
        </w:rPr>
        <w:t>比选申请</w:t>
      </w:r>
      <w:r>
        <w:rPr>
          <w:rFonts w:hint="eastAsia" w:ascii="宋体" w:hAnsi="宋体" w:cs="宋体"/>
          <w:szCs w:val="21"/>
        </w:rPr>
        <w:t>人相互串通报价:</w:t>
      </w:r>
    </w:p>
    <w:p>
      <w:pPr>
        <w:widowControl/>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t>a.</w:t>
      </w:r>
      <w:r>
        <w:rPr>
          <w:rFonts w:hint="eastAsia" w:ascii="宋体" w:hAnsi="宋体" w:cs="宋体"/>
          <w:szCs w:val="21"/>
          <w:lang w:eastAsia="zh-CN"/>
        </w:rPr>
        <w:t>比选申请</w:t>
      </w:r>
      <w:r>
        <w:rPr>
          <w:rFonts w:hint="eastAsia" w:ascii="宋体" w:hAnsi="宋体" w:cs="宋体"/>
          <w:szCs w:val="21"/>
        </w:rPr>
        <w:t>人之间协商报价等</w:t>
      </w:r>
      <w:r>
        <w:rPr>
          <w:rFonts w:hint="eastAsia" w:ascii="宋体" w:hAnsi="宋体" w:cs="宋体"/>
          <w:szCs w:val="21"/>
          <w:lang w:eastAsia="zh-CN"/>
        </w:rPr>
        <w:t>比选申请文件</w:t>
      </w:r>
      <w:r>
        <w:rPr>
          <w:rFonts w:hint="eastAsia" w:ascii="宋体" w:hAnsi="宋体" w:cs="宋体"/>
          <w:szCs w:val="21"/>
        </w:rPr>
        <w:t>的实质性内容；</w:t>
      </w:r>
    </w:p>
    <w:p>
      <w:pPr>
        <w:widowControl/>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t>b.</w:t>
      </w:r>
      <w:r>
        <w:rPr>
          <w:rFonts w:hint="eastAsia" w:ascii="宋体" w:hAnsi="宋体" w:cs="宋体"/>
          <w:szCs w:val="21"/>
          <w:lang w:eastAsia="zh-CN"/>
        </w:rPr>
        <w:t>比选申请</w:t>
      </w:r>
      <w:r>
        <w:rPr>
          <w:rFonts w:hint="eastAsia" w:ascii="宋体" w:hAnsi="宋体" w:cs="宋体"/>
          <w:szCs w:val="21"/>
        </w:rPr>
        <w:t>人之间约定中</w:t>
      </w:r>
      <w:r>
        <w:rPr>
          <w:rFonts w:hint="eastAsia" w:ascii="宋体" w:hAnsi="宋体" w:cs="宋体"/>
          <w:szCs w:val="21"/>
          <w:lang w:val="en-US" w:eastAsia="zh-CN"/>
        </w:rPr>
        <w:t>选</w:t>
      </w:r>
      <w:r>
        <w:rPr>
          <w:rFonts w:hint="eastAsia" w:ascii="宋体" w:hAnsi="宋体" w:cs="宋体"/>
          <w:szCs w:val="21"/>
        </w:rPr>
        <w:t>人；</w:t>
      </w:r>
    </w:p>
    <w:p>
      <w:pPr>
        <w:widowControl/>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t>c.</w:t>
      </w:r>
      <w:r>
        <w:rPr>
          <w:rFonts w:hint="eastAsia" w:ascii="宋体" w:hAnsi="宋体" w:cs="宋体"/>
          <w:szCs w:val="21"/>
          <w:lang w:eastAsia="zh-CN"/>
        </w:rPr>
        <w:t>比选申请</w:t>
      </w:r>
      <w:r>
        <w:rPr>
          <w:rFonts w:hint="eastAsia" w:ascii="宋体" w:hAnsi="宋体" w:cs="宋体"/>
          <w:szCs w:val="21"/>
        </w:rPr>
        <w:t>人之间约定部分</w:t>
      </w:r>
      <w:r>
        <w:rPr>
          <w:rFonts w:hint="eastAsia" w:ascii="宋体" w:hAnsi="宋体" w:cs="宋体"/>
          <w:szCs w:val="21"/>
          <w:lang w:eastAsia="zh-CN"/>
        </w:rPr>
        <w:t>比选申请</w:t>
      </w:r>
      <w:r>
        <w:rPr>
          <w:rFonts w:hint="eastAsia" w:ascii="宋体" w:hAnsi="宋体" w:cs="宋体"/>
          <w:szCs w:val="21"/>
        </w:rPr>
        <w:t>人放弃报价或中</w:t>
      </w:r>
      <w:r>
        <w:rPr>
          <w:rFonts w:hint="eastAsia" w:ascii="宋体" w:hAnsi="宋体" w:cs="宋体"/>
          <w:szCs w:val="21"/>
          <w:lang w:val="en-US" w:eastAsia="zh-CN"/>
        </w:rPr>
        <w:t>选</w:t>
      </w:r>
      <w:r>
        <w:rPr>
          <w:rFonts w:hint="eastAsia" w:ascii="宋体" w:hAnsi="宋体" w:cs="宋体"/>
          <w:szCs w:val="21"/>
        </w:rPr>
        <w:t>；</w:t>
      </w:r>
    </w:p>
    <w:p>
      <w:pPr>
        <w:widowControl/>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t>d.属于同一集团、协会、商会等组织成员的</w:t>
      </w:r>
      <w:r>
        <w:rPr>
          <w:rFonts w:hint="eastAsia" w:ascii="宋体" w:hAnsi="宋体" w:cs="宋体"/>
          <w:szCs w:val="21"/>
          <w:lang w:eastAsia="zh-CN"/>
        </w:rPr>
        <w:t>比选申请</w:t>
      </w:r>
      <w:r>
        <w:rPr>
          <w:rFonts w:hint="eastAsia" w:ascii="宋体" w:hAnsi="宋体" w:cs="宋体"/>
          <w:szCs w:val="21"/>
        </w:rPr>
        <w:t>人按照该组织要求协同报价；</w:t>
      </w:r>
    </w:p>
    <w:p>
      <w:pPr>
        <w:widowControl/>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t>e.</w:t>
      </w:r>
      <w:r>
        <w:rPr>
          <w:rFonts w:hint="eastAsia" w:ascii="宋体" w:hAnsi="宋体" w:cs="宋体"/>
          <w:szCs w:val="21"/>
          <w:lang w:eastAsia="zh-CN"/>
        </w:rPr>
        <w:t>比选申请</w:t>
      </w:r>
      <w:r>
        <w:rPr>
          <w:rFonts w:hint="eastAsia" w:ascii="宋体" w:hAnsi="宋体" w:cs="宋体"/>
          <w:szCs w:val="21"/>
        </w:rPr>
        <w:t>人之间为谋取中</w:t>
      </w:r>
      <w:r>
        <w:rPr>
          <w:rFonts w:hint="eastAsia" w:ascii="宋体" w:hAnsi="宋体" w:cs="宋体"/>
          <w:szCs w:val="21"/>
          <w:lang w:val="en-US" w:eastAsia="zh-CN"/>
        </w:rPr>
        <w:t>选</w:t>
      </w:r>
      <w:r>
        <w:rPr>
          <w:rFonts w:hint="eastAsia" w:ascii="宋体" w:hAnsi="宋体" w:cs="宋体"/>
          <w:szCs w:val="21"/>
        </w:rPr>
        <w:t>或排斥特定</w:t>
      </w:r>
      <w:r>
        <w:rPr>
          <w:rFonts w:hint="eastAsia" w:ascii="宋体" w:hAnsi="宋体" w:cs="宋体"/>
          <w:szCs w:val="21"/>
          <w:lang w:eastAsia="zh-CN"/>
        </w:rPr>
        <w:t>比选申请</w:t>
      </w:r>
      <w:r>
        <w:rPr>
          <w:rFonts w:hint="eastAsia" w:ascii="宋体" w:hAnsi="宋体" w:cs="宋体"/>
          <w:szCs w:val="21"/>
        </w:rPr>
        <w:t>人而采取的其他联合行动。</w:t>
      </w:r>
    </w:p>
    <w:p>
      <w:pPr>
        <w:widowControl/>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t>2.有下列情形之一的,视为</w:t>
      </w:r>
      <w:r>
        <w:rPr>
          <w:rFonts w:hint="eastAsia" w:ascii="宋体" w:hAnsi="宋体" w:cs="宋体"/>
          <w:szCs w:val="21"/>
          <w:lang w:eastAsia="zh-CN"/>
        </w:rPr>
        <w:t>比选申请人</w:t>
      </w:r>
      <w:r>
        <w:rPr>
          <w:rFonts w:hint="eastAsia" w:ascii="宋体" w:hAnsi="宋体" w:cs="宋体"/>
          <w:szCs w:val="21"/>
        </w:rPr>
        <w:t>相互串通报价:</w:t>
      </w:r>
    </w:p>
    <w:p>
      <w:pPr>
        <w:widowControl/>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t>a.不同</w:t>
      </w:r>
      <w:r>
        <w:rPr>
          <w:rFonts w:hint="eastAsia" w:ascii="宋体" w:hAnsi="宋体" w:cs="宋体"/>
          <w:szCs w:val="21"/>
          <w:lang w:eastAsia="zh-CN"/>
        </w:rPr>
        <w:t>比选申请</w:t>
      </w:r>
      <w:r>
        <w:rPr>
          <w:rFonts w:hint="eastAsia" w:ascii="宋体" w:hAnsi="宋体" w:cs="宋体"/>
          <w:szCs w:val="21"/>
        </w:rPr>
        <w:t>人的</w:t>
      </w:r>
      <w:r>
        <w:rPr>
          <w:rFonts w:hint="eastAsia" w:ascii="宋体" w:hAnsi="宋体" w:cs="宋体"/>
          <w:szCs w:val="21"/>
          <w:lang w:eastAsia="zh-CN"/>
        </w:rPr>
        <w:t>比选申请文件</w:t>
      </w:r>
      <w:r>
        <w:rPr>
          <w:rFonts w:hint="eastAsia" w:ascii="宋体" w:hAnsi="宋体" w:cs="宋体"/>
          <w:szCs w:val="21"/>
        </w:rPr>
        <w:t>由同一单位或个人编制；</w:t>
      </w:r>
    </w:p>
    <w:p>
      <w:pPr>
        <w:widowControl/>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t>b.不同</w:t>
      </w:r>
      <w:r>
        <w:rPr>
          <w:rFonts w:hint="eastAsia" w:ascii="宋体" w:hAnsi="宋体" w:cs="宋体"/>
          <w:szCs w:val="21"/>
          <w:lang w:eastAsia="zh-CN"/>
        </w:rPr>
        <w:t>比选申请</w:t>
      </w:r>
      <w:r>
        <w:rPr>
          <w:rFonts w:hint="eastAsia" w:ascii="宋体" w:hAnsi="宋体" w:cs="宋体"/>
          <w:szCs w:val="21"/>
        </w:rPr>
        <w:t>人委托同一单位或个人办理报价事宜；</w:t>
      </w:r>
    </w:p>
    <w:p>
      <w:pPr>
        <w:widowControl/>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t>c.不同</w:t>
      </w:r>
      <w:r>
        <w:rPr>
          <w:rFonts w:hint="eastAsia" w:ascii="宋体" w:hAnsi="宋体" w:cs="宋体"/>
          <w:szCs w:val="21"/>
          <w:lang w:eastAsia="zh-CN"/>
        </w:rPr>
        <w:t>比选申请</w:t>
      </w:r>
      <w:r>
        <w:rPr>
          <w:rFonts w:hint="eastAsia" w:ascii="宋体" w:hAnsi="宋体" w:cs="宋体"/>
          <w:szCs w:val="21"/>
        </w:rPr>
        <w:t>人的</w:t>
      </w:r>
      <w:r>
        <w:rPr>
          <w:rFonts w:hint="eastAsia" w:ascii="宋体" w:hAnsi="宋体" w:cs="宋体"/>
          <w:szCs w:val="21"/>
          <w:lang w:eastAsia="zh-CN"/>
        </w:rPr>
        <w:t>比选申请文件</w:t>
      </w:r>
      <w:r>
        <w:rPr>
          <w:rFonts w:hint="eastAsia" w:ascii="宋体" w:hAnsi="宋体" w:cs="宋体"/>
          <w:szCs w:val="21"/>
        </w:rPr>
        <w:t>载明的项目管理成员为同一人；</w:t>
      </w:r>
    </w:p>
    <w:p>
      <w:pPr>
        <w:widowControl/>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t>d.不同</w:t>
      </w:r>
      <w:r>
        <w:rPr>
          <w:rFonts w:hint="eastAsia" w:ascii="宋体" w:hAnsi="宋体" w:cs="宋体"/>
          <w:szCs w:val="21"/>
          <w:lang w:eastAsia="zh-CN"/>
        </w:rPr>
        <w:t>比选申请</w:t>
      </w:r>
      <w:r>
        <w:rPr>
          <w:rFonts w:hint="eastAsia" w:ascii="宋体" w:hAnsi="宋体" w:cs="宋体"/>
          <w:szCs w:val="21"/>
        </w:rPr>
        <w:t>人的</w:t>
      </w:r>
      <w:r>
        <w:rPr>
          <w:rFonts w:hint="eastAsia" w:ascii="宋体" w:hAnsi="宋体" w:cs="宋体"/>
          <w:szCs w:val="21"/>
          <w:lang w:eastAsia="zh-CN"/>
        </w:rPr>
        <w:t>比选申请文件</w:t>
      </w:r>
      <w:r>
        <w:rPr>
          <w:rFonts w:hint="eastAsia" w:ascii="宋体" w:hAnsi="宋体" w:cs="宋体"/>
          <w:szCs w:val="21"/>
        </w:rPr>
        <w:t>异常一致或报价呈规律性差异；</w:t>
      </w:r>
    </w:p>
    <w:p>
      <w:pPr>
        <w:widowControl/>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t>e.不同</w:t>
      </w:r>
      <w:r>
        <w:rPr>
          <w:rFonts w:hint="eastAsia" w:ascii="宋体" w:hAnsi="宋体" w:cs="宋体"/>
          <w:szCs w:val="21"/>
          <w:lang w:eastAsia="zh-CN"/>
        </w:rPr>
        <w:t>比选申请</w:t>
      </w:r>
      <w:r>
        <w:rPr>
          <w:rFonts w:hint="eastAsia" w:ascii="宋体" w:hAnsi="宋体" w:cs="宋体"/>
          <w:szCs w:val="21"/>
        </w:rPr>
        <w:t>人的</w:t>
      </w:r>
      <w:r>
        <w:rPr>
          <w:rFonts w:hint="eastAsia" w:ascii="宋体" w:hAnsi="宋体" w:cs="宋体"/>
          <w:szCs w:val="21"/>
          <w:lang w:eastAsia="zh-CN"/>
        </w:rPr>
        <w:t>比选申请文件</w:t>
      </w:r>
      <w:r>
        <w:rPr>
          <w:rFonts w:hint="eastAsia" w:ascii="宋体" w:hAnsi="宋体" w:cs="宋体"/>
          <w:szCs w:val="21"/>
        </w:rPr>
        <w:t>相互混装；</w:t>
      </w:r>
    </w:p>
    <w:p>
      <w:pPr>
        <w:widowControl/>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t>f.不同</w:t>
      </w:r>
      <w:r>
        <w:rPr>
          <w:rFonts w:hint="eastAsia" w:ascii="宋体" w:hAnsi="宋体" w:cs="宋体"/>
          <w:szCs w:val="21"/>
          <w:lang w:eastAsia="zh-CN"/>
        </w:rPr>
        <w:t>比选申请</w:t>
      </w:r>
      <w:r>
        <w:rPr>
          <w:rFonts w:hint="eastAsia" w:ascii="宋体" w:hAnsi="宋体" w:cs="宋体"/>
          <w:szCs w:val="21"/>
        </w:rPr>
        <w:t>人的比选申请保证金从同一单位或个人的账户转出。</w:t>
      </w:r>
    </w:p>
    <w:p>
      <w:pPr>
        <w:widowControl/>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t>3.有下列情形之一的,属于比选人与</w:t>
      </w:r>
      <w:r>
        <w:rPr>
          <w:rFonts w:hint="eastAsia" w:ascii="宋体" w:hAnsi="宋体" w:cs="宋体"/>
          <w:szCs w:val="21"/>
          <w:lang w:eastAsia="zh-CN"/>
        </w:rPr>
        <w:t>比选申请</w:t>
      </w:r>
      <w:r>
        <w:rPr>
          <w:rFonts w:hint="eastAsia" w:ascii="宋体" w:hAnsi="宋体" w:cs="宋体"/>
          <w:szCs w:val="21"/>
        </w:rPr>
        <w:t>人串通报价:</w:t>
      </w:r>
    </w:p>
    <w:p>
      <w:pPr>
        <w:widowControl/>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t>a.比选人在开标前开启</w:t>
      </w:r>
      <w:r>
        <w:rPr>
          <w:rFonts w:hint="eastAsia" w:ascii="宋体" w:hAnsi="宋体" w:cs="宋体"/>
          <w:szCs w:val="21"/>
          <w:lang w:eastAsia="zh-CN"/>
        </w:rPr>
        <w:t>比选申请文件</w:t>
      </w:r>
      <w:r>
        <w:rPr>
          <w:rFonts w:hint="eastAsia" w:ascii="宋体" w:hAnsi="宋体" w:cs="宋体"/>
          <w:szCs w:val="21"/>
        </w:rPr>
        <w:t>并将有关信息泄露给其他</w:t>
      </w:r>
      <w:r>
        <w:rPr>
          <w:rFonts w:hint="eastAsia" w:ascii="宋体" w:hAnsi="宋体" w:cs="宋体"/>
          <w:szCs w:val="21"/>
          <w:lang w:eastAsia="zh-CN"/>
        </w:rPr>
        <w:t>比选申请</w:t>
      </w:r>
      <w:r>
        <w:rPr>
          <w:rFonts w:hint="eastAsia" w:ascii="宋体" w:hAnsi="宋体" w:cs="宋体"/>
          <w:szCs w:val="21"/>
        </w:rPr>
        <w:t>人；</w:t>
      </w:r>
    </w:p>
    <w:p>
      <w:pPr>
        <w:widowControl/>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t>b.比选人直接或间接向</w:t>
      </w:r>
      <w:r>
        <w:rPr>
          <w:rFonts w:hint="eastAsia" w:ascii="宋体" w:hAnsi="宋体" w:cs="宋体"/>
          <w:szCs w:val="21"/>
          <w:lang w:eastAsia="zh-CN"/>
        </w:rPr>
        <w:t>比选申请</w:t>
      </w:r>
      <w:r>
        <w:rPr>
          <w:rFonts w:hint="eastAsia" w:ascii="宋体" w:hAnsi="宋体" w:cs="宋体"/>
          <w:szCs w:val="21"/>
        </w:rPr>
        <w:t>人泄露标底、评审委员会成员等信息；</w:t>
      </w:r>
    </w:p>
    <w:p>
      <w:pPr>
        <w:widowControl/>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t>c.比选人明示或暗示</w:t>
      </w:r>
      <w:r>
        <w:rPr>
          <w:rFonts w:hint="eastAsia" w:ascii="宋体" w:hAnsi="宋体" w:cs="宋体"/>
          <w:szCs w:val="21"/>
          <w:lang w:eastAsia="zh-CN"/>
        </w:rPr>
        <w:t>比选申请</w:t>
      </w:r>
      <w:r>
        <w:rPr>
          <w:rFonts w:hint="eastAsia" w:ascii="宋体" w:hAnsi="宋体" w:cs="宋体"/>
          <w:szCs w:val="21"/>
        </w:rPr>
        <w:t>人压低或抬高报价；</w:t>
      </w:r>
    </w:p>
    <w:p>
      <w:pPr>
        <w:widowControl/>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t>d.比选人授意</w:t>
      </w:r>
      <w:r>
        <w:rPr>
          <w:rFonts w:hint="eastAsia" w:ascii="宋体" w:hAnsi="宋体" w:cs="宋体"/>
          <w:szCs w:val="21"/>
          <w:lang w:eastAsia="zh-CN"/>
        </w:rPr>
        <w:t>比选申请</w:t>
      </w:r>
      <w:r>
        <w:rPr>
          <w:rFonts w:hint="eastAsia" w:ascii="宋体" w:hAnsi="宋体" w:cs="宋体"/>
          <w:szCs w:val="21"/>
        </w:rPr>
        <w:t>人撤换、修改</w:t>
      </w:r>
      <w:r>
        <w:rPr>
          <w:rFonts w:hint="eastAsia" w:ascii="宋体" w:hAnsi="宋体" w:cs="宋体"/>
          <w:szCs w:val="21"/>
          <w:lang w:eastAsia="zh-CN"/>
        </w:rPr>
        <w:t>比选申请文件</w:t>
      </w:r>
      <w:r>
        <w:rPr>
          <w:rFonts w:hint="eastAsia" w:ascii="宋体" w:hAnsi="宋体" w:cs="宋体"/>
          <w:szCs w:val="21"/>
        </w:rPr>
        <w:t>；</w:t>
      </w:r>
    </w:p>
    <w:p>
      <w:pPr>
        <w:widowControl/>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t>e.比选人明示或暗示</w:t>
      </w:r>
      <w:r>
        <w:rPr>
          <w:rFonts w:hint="eastAsia" w:ascii="宋体" w:hAnsi="宋体" w:cs="宋体"/>
          <w:szCs w:val="21"/>
          <w:lang w:eastAsia="zh-CN"/>
        </w:rPr>
        <w:t>比选申请</w:t>
      </w:r>
      <w:r>
        <w:rPr>
          <w:rFonts w:hint="eastAsia" w:ascii="宋体" w:hAnsi="宋体" w:cs="宋体"/>
          <w:szCs w:val="21"/>
        </w:rPr>
        <w:t>人为特定</w:t>
      </w:r>
      <w:r>
        <w:rPr>
          <w:rFonts w:hint="eastAsia" w:ascii="宋体" w:hAnsi="宋体" w:cs="宋体"/>
          <w:szCs w:val="21"/>
          <w:lang w:eastAsia="zh-CN"/>
        </w:rPr>
        <w:t>比选申请</w:t>
      </w:r>
      <w:r>
        <w:rPr>
          <w:rFonts w:hint="eastAsia" w:ascii="宋体" w:hAnsi="宋体" w:cs="宋体"/>
          <w:szCs w:val="21"/>
        </w:rPr>
        <w:t>人中标提供方便；</w:t>
      </w:r>
    </w:p>
    <w:p>
      <w:pPr>
        <w:widowControl/>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t>f.比选人与</w:t>
      </w:r>
      <w:r>
        <w:rPr>
          <w:rFonts w:hint="eastAsia" w:ascii="宋体" w:hAnsi="宋体" w:cs="宋体"/>
          <w:szCs w:val="21"/>
          <w:lang w:eastAsia="zh-CN"/>
        </w:rPr>
        <w:t>比选申请</w:t>
      </w:r>
      <w:r>
        <w:rPr>
          <w:rFonts w:hint="eastAsia" w:ascii="宋体" w:hAnsi="宋体" w:cs="宋体"/>
          <w:szCs w:val="21"/>
        </w:rPr>
        <w:t>人为谋求特定</w:t>
      </w:r>
      <w:r>
        <w:rPr>
          <w:rFonts w:hint="eastAsia" w:ascii="宋体" w:hAnsi="宋体" w:cs="宋体"/>
          <w:szCs w:val="21"/>
          <w:lang w:eastAsia="zh-CN"/>
        </w:rPr>
        <w:t>比选申请</w:t>
      </w:r>
      <w:r>
        <w:rPr>
          <w:rFonts w:hint="eastAsia" w:ascii="宋体" w:hAnsi="宋体" w:cs="宋体"/>
          <w:szCs w:val="21"/>
        </w:rPr>
        <w:t>人中</w:t>
      </w:r>
      <w:r>
        <w:rPr>
          <w:rFonts w:hint="eastAsia" w:ascii="宋体" w:hAnsi="宋体" w:cs="宋体"/>
          <w:szCs w:val="21"/>
          <w:lang w:val="en-US" w:eastAsia="zh-CN"/>
        </w:rPr>
        <w:t>选</w:t>
      </w:r>
      <w:r>
        <w:rPr>
          <w:rFonts w:hint="eastAsia" w:ascii="宋体" w:hAnsi="宋体" w:cs="宋体"/>
          <w:szCs w:val="21"/>
        </w:rPr>
        <w:t>而采取的其他串通行为。</w:t>
      </w:r>
    </w:p>
    <w:p>
      <w:pPr>
        <w:widowControl/>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比选申请</w:t>
      </w:r>
      <w:r>
        <w:rPr>
          <w:rFonts w:hint="eastAsia" w:ascii="宋体" w:hAnsi="宋体" w:cs="宋体"/>
          <w:szCs w:val="21"/>
        </w:rPr>
        <w:t>人有下列情形之一的，属于弄虚作假的行为：</w:t>
      </w:r>
    </w:p>
    <w:p>
      <w:pPr>
        <w:widowControl/>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t>a.使用通过受让或租借等方式获取的资格、资质证书报价；</w:t>
      </w:r>
    </w:p>
    <w:p>
      <w:pPr>
        <w:widowControl/>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t>b.使用伪造、编造的许可证件；</w:t>
      </w:r>
    </w:p>
    <w:p>
      <w:pPr>
        <w:widowControl/>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t>c.提供虚假的财务状况或业绩</w:t>
      </w:r>
      <w:r>
        <w:rPr>
          <w:rFonts w:hint="eastAsia" w:ascii="宋体" w:hAnsi="宋体" w:cs="宋体"/>
          <w:szCs w:val="21"/>
          <w:lang w:val="en-US" w:eastAsia="zh-CN"/>
        </w:rPr>
        <w:t>或生产规模</w:t>
      </w:r>
      <w:r>
        <w:rPr>
          <w:rFonts w:hint="eastAsia" w:ascii="宋体" w:hAnsi="宋体" w:cs="宋体"/>
          <w:szCs w:val="21"/>
        </w:rPr>
        <w:t>；</w:t>
      </w:r>
    </w:p>
    <w:p>
      <w:pPr>
        <w:widowControl/>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t>d.提供虚假的项目负责人或主要技术人员简历、劳动关系证明；</w:t>
      </w:r>
    </w:p>
    <w:p>
      <w:pPr>
        <w:widowControl/>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t>e.提供虚假的信用状况；</w:t>
      </w:r>
    </w:p>
    <w:p>
      <w:pPr>
        <w:widowControl/>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t>f.其他弄虚作假行为。</w:t>
      </w:r>
    </w:p>
    <w:p>
      <w:pPr>
        <w:pStyle w:val="5"/>
        <w:spacing w:before="156" w:after="156"/>
        <w:ind w:firstLine="482" w:firstLineChars="200"/>
        <w:rPr>
          <w:rFonts w:hint="eastAsia" w:ascii="宋体" w:hAnsi="宋体" w:eastAsia="宋体"/>
        </w:rPr>
      </w:pPr>
      <w:r>
        <w:rPr>
          <w:rFonts w:hint="eastAsia" w:ascii="宋体" w:hAnsi="宋体" w:eastAsia="宋体"/>
        </w:rPr>
        <w:t>六、</w:t>
      </w:r>
      <w:r>
        <w:rPr>
          <w:rFonts w:hint="eastAsia" w:ascii="宋体" w:hAnsi="宋体" w:eastAsia="宋体"/>
          <w:lang w:eastAsia="zh-CN"/>
        </w:rPr>
        <w:t>比选申请文件</w:t>
      </w:r>
      <w:r>
        <w:rPr>
          <w:rFonts w:hint="eastAsia" w:ascii="宋体" w:hAnsi="宋体" w:eastAsia="宋体"/>
        </w:rPr>
        <w:t>的澄清和补正</w:t>
      </w:r>
    </w:p>
    <w:p>
      <w:pPr>
        <w:pStyle w:val="13"/>
        <w:spacing w:before="156" w:beforeLines="50" w:after="156" w:afterLines="50" w:line="360" w:lineRule="auto"/>
        <w:ind w:firstLine="420" w:firstLineChars="200"/>
        <w:rPr>
          <w:rFonts w:hint="eastAsia" w:hAnsi="宋体" w:cs="宋体"/>
          <w:bCs/>
          <w:sz w:val="21"/>
        </w:rPr>
      </w:pPr>
      <w:r>
        <w:rPr>
          <w:rFonts w:hint="eastAsia" w:hAnsi="宋体" w:cs="宋体"/>
          <w:bCs/>
          <w:sz w:val="21"/>
        </w:rPr>
        <w:t>1.在评审过程中，</w:t>
      </w:r>
      <w:r>
        <w:rPr>
          <w:rFonts w:hint="eastAsia"/>
          <w:color w:val="000000"/>
          <w:sz w:val="21"/>
          <w:szCs w:val="21"/>
        </w:rPr>
        <w:t>评审委员会</w:t>
      </w:r>
      <w:r>
        <w:rPr>
          <w:rFonts w:hint="eastAsia" w:hAnsi="宋体" w:cs="宋体"/>
          <w:bCs/>
          <w:sz w:val="21"/>
        </w:rPr>
        <w:t>可以书面形式要求</w:t>
      </w:r>
      <w:r>
        <w:rPr>
          <w:rFonts w:hint="eastAsia" w:ascii="宋体" w:hAnsi="宋体" w:cs="宋体"/>
          <w:sz w:val="21"/>
          <w:szCs w:val="21"/>
          <w:lang w:eastAsia="zh-CN"/>
        </w:rPr>
        <w:t>比选申请</w:t>
      </w:r>
      <w:r>
        <w:rPr>
          <w:rFonts w:hint="eastAsia" w:hAnsi="宋体" w:cs="宋体"/>
          <w:bCs/>
          <w:sz w:val="21"/>
        </w:rPr>
        <w:t>人对所提交的</w:t>
      </w:r>
      <w:r>
        <w:rPr>
          <w:rFonts w:hint="eastAsia" w:hAnsi="宋体" w:cs="宋体"/>
          <w:bCs/>
          <w:sz w:val="21"/>
          <w:lang w:eastAsia="zh-CN"/>
        </w:rPr>
        <w:t>比选申请文件</w:t>
      </w:r>
      <w:r>
        <w:rPr>
          <w:rFonts w:hint="eastAsia" w:hAnsi="宋体" w:cs="宋体"/>
          <w:bCs/>
          <w:sz w:val="21"/>
        </w:rPr>
        <w:t>中含义不明确的内容、明显文字或计算错误进行书面澄清或说明。</w:t>
      </w:r>
      <w:r>
        <w:rPr>
          <w:rFonts w:hint="eastAsia"/>
          <w:color w:val="000000"/>
          <w:sz w:val="21"/>
          <w:szCs w:val="21"/>
        </w:rPr>
        <w:t>评审委员会</w:t>
      </w:r>
      <w:r>
        <w:rPr>
          <w:rFonts w:hint="eastAsia" w:hAnsi="宋体" w:cs="宋体"/>
          <w:bCs/>
          <w:sz w:val="21"/>
        </w:rPr>
        <w:t>不接受</w:t>
      </w:r>
      <w:r>
        <w:rPr>
          <w:rFonts w:hint="eastAsia" w:ascii="宋体" w:hAnsi="宋体" w:eastAsia="宋体" w:cs="宋体"/>
          <w:sz w:val="21"/>
          <w:szCs w:val="21"/>
          <w:lang w:eastAsia="zh-CN"/>
        </w:rPr>
        <w:t>比选申请</w:t>
      </w:r>
      <w:r>
        <w:rPr>
          <w:rFonts w:hint="eastAsia" w:hAnsi="宋体" w:cs="宋体"/>
          <w:bCs/>
          <w:sz w:val="21"/>
        </w:rPr>
        <w:t>人主动提出的澄清、说明。</w:t>
      </w:r>
      <w:r>
        <w:rPr>
          <w:rFonts w:hint="eastAsia" w:ascii="宋体" w:hAnsi="宋体" w:eastAsia="宋体" w:cs="宋体"/>
          <w:sz w:val="21"/>
          <w:szCs w:val="21"/>
          <w:lang w:eastAsia="zh-CN"/>
        </w:rPr>
        <w:t>比选申请</w:t>
      </w:r>
      <w:r>
        <w:rPr>
          <w:rFonts w:hint="eastAsia" w:hAnsi="宋体" w:cs="宋体"/>
          <w:bCs/>
          <w:sz w:val="21"/>
        </w:rPr>
        <w:t>人收到问题澄清通知后必须在规定时间内以书面（含传真）形式给予答复，</w:t>
      </w:r>
      <w:r>
        <w:rPr>
          <w:rFonts w:hint="eastAsia" w:ascii="宋体" w:hAnsi="宋体" w:eastAsia="宋体" w:cs="宋体"/>
          <w:sz w:val="21"/>
          <w:szCs w:val="21"/>
          <w:lang w:eastAsia="zh-CN"/>
        </w:rPr>
        <w:t>比选申请</w:t>
      </w:r>
      <w:r>
        <w:rPr>
          <w:rFonts w:hint="eastAsia" w:hAnsi="宋体" w:cs="宋体"/>
          <w:bCs/>
          <w:sz w:val="21"/>
        </w:rPr>
        <w:t>人的澄清必须加盖</w:t>
      </w:r>
      <w:r>
        <w:rPr>
          <w:rFonts w:hint="eastAsia" w:ascii="宋体" w:hAnsi="宋体" w:eastAsia="宋体" w:cs="宋体"/>
          <w:sz w:val="21"/>
          <w:szCs w:val="21"/>
          <w:lang w:eastAsia="zh-CN"/>
        </w:rPr>
        <w:t>比选申请</w:t>
      </w:r>
      <w:r>
        <w:rPr>
          <w:rFonts w:hint="eastAsia" w:hAnsi="宋体" w:cs="宋体"/>
          <w:bCs/>
          <w:sz w:val="21"/>
        </w:rPr>
        <w:t>人单位公章或由法定代表人或其委托代理人签字，</w:t>
      </w:r>
      <w:r>
        <w:rPr>
          <w:rFonts w:hint="eastAsia" w:ascii="宋体" w:hAnsi="宋体" w:eastAsia="宋体" w:cs="宋体"/>
          <w:sz w:val="21"/>
          <w:szCs w:val="21"/>
          <w:lang w:eastAsia="zh-CN"/>
        </w:rPr>
        <w:t>比选申请</w:t>
      </w:r>
      <w:r>
        <w:rPr>
          <w:rFonts w:hint="eastAsia" w:hAnsi="宋体" w:cs="宋体"/>
          <w:bCs/>
          <w:sz w:val="21"/>
        </w:rPr>
        <w:t>人不按评审委员会要求澄清或说明的，评</w:t>
      </w:r>
      <w:r>
        <w:rPr>
          <w:rFonts w:hint="eastAsia" w:hAnsi="宋体" w:cs="宋体"/>
          <w:bCs/>
          <w:sz w:val="21"/>
          <w:lang w:val="en-US" w:eastAsia="zh-CN"/>
        </w:rPr>
        <w:t>审</w:t>
      </w:r>
      <w:r>
        <w:rPr>
          <w:rFonts w:hint="eastAsia" w:hAnsi="宋体" w:cs="宋体"/>
          <w:bCs/>
          <w:sz w:val="21"/>
        </w:rPr>
        <w:t>委员会应否决其报价。</w:t>
      </w:r>
    </w:p>
    <w:p>
      <w:pPr>
        <w:pStyle w:val="13"/>
        <w:spacing w:before="156" w:beforeLines="50" w:after="156" w:afterLines="50" w:line="360" w:lineRule="auto"/>
        <w:ind w:firstLine="420" w:firstLineChars="200"/>
        <w:rPr>
          <w:rFonts w:hint="eastAsia" w:hAnsi="宋体" w:cs="宋体"/>
          <w:bCs/>
          <w:sz w:val="21"/>
        </w:rPr>
      </w:pPr>
      <w:r>
        <w:rPr>
          <w:rFonts w:hint="eastAsia" w:hAnsi="宋体" w:cs="宋体"/>
          <w:bCs/>
          <w:sz w:val="21"/>
        </w:rPr>
        <w:t>2.澄清和说明不得超出</w:t>
      </w:r>
      <w:r>
        <w:rPr>
          <w:rFonts w:hint="eastAsia" w:hAnsi="宋体" w:cs="宋体"/>
          <w:bCs/>
          <w:sz w:val="21"/>
          <w:lang w:eastAsia="zh-CN"/>
        </w:rPr>
        <w:t>比选申请文件</w:t>
      </w:r>
      <w:r>
        <w:rPr>
          <w:rFonts w:hint="eastAsia" w:hAnsi="宋体" w:cs="宋体"/>
          <w:bCs/>
          <w:sz w:val="21"/>
        </w:rPr>
        <w:t>的范围或改变</w:t>
      </w:r>
      <w:r>
        <w:rPr>
          <w:rFonts w:hint="eastAsia" w:hAnsi="宋体" w:cs="宋体"/>
          <w:bCs/>
          <w:sz w:val="21"/>
          <w:lang w:eastAsia="zh-CN"/>
        </w:rPr>
        <w:t>比选申请文件</w:t>
      </w:r>
      <w:r>
        <w:rPr>
          <w:rFonts w:hint="eastAsia" w:hAnsi="宋体" w:cs="宋体"/>
          <w:bCs/>
          <w:sz w:val="21"/>
        </w:rPr>
        <w:t>的实质性内容（算术性错误的修正除外）。</w:t>
      </w:r>
      <w:r>
        <w:rPr>
          <w:rFonts w:hint="eastAsia" w:ascii="宋体" w:hAnsi="宋体" w:eastAsia="宋体" w:cs="宋体"/>
          <w:sz w:val="21"/>
          <w:szCs w:val="21"/>
          <w:lang w:eastAsia="zh-CN"/>
        </w:rPr>
        <w:t>比选申请</w:t>
      </w:r>
      <w:r>
        <w:rPr>
          <w:rFonts w:hint="eastAsia" w:hAnsi="宋体" w:cs="宋体"/>
          <w:bCs/>
          <w:sz w:val="21"/>
        </w:rPr>
        <w:t>人的书面澄清、说明属于</w:t>
      </w:r>
      <w:r>
        <w:rPr>
          <w:rFonts w:hint="eastAsia" w:hAnsi="宋体" w:cs="宋体"/>
          <w:bCs/>
          <w:sz w:val="21"/>
          <w:lang w:eastAsia="zh-CN"/>
        </w:rPr>
        <w:t>比选申请文件</w:t>
      </w:r>
      <w:r>
        <w:rPr>
          <w:rFonts w:hint="eastAsia" w:hAnsi="宋体" w:cs="宋体"/>
          <w:bCs/>
          <w:sz w:val="21"/>
        </w:rPr>
        <w:t>的组成部分。</w:t>
      </w:r>
    </w:p>
    <w:p>
      <w:pPr>
        <w:pStyle w:val="13"/>
        <w:spacing w:before="156" w:beforeLines="50" w:after="156" w:afterLines="50" w:line="360" w:lineRule="auto"/>
        <w:ind w:firstLine="420" w:firstLineChars="200"/>
        <w:rPr>
          <w:rFonts w:hint="eastAsia" w:hAnsi="宋体" w:cs="宋体"/>
          <w:bCs/>
          <w:sz w:val="21"/>
        </w:rPr>
      </w:pPr>
      <w:r>
        <w:rPr>
          <w:rFonts w:hint="eastAsia" w:hAnsi="宋体" w:cs="宋体"/>
          <w:bCs/>
          <w:sz w:val="21"/>
        </w:rPr>
        <w:t>3.</w:t>
      </w:r>
      <w:r>
        <w:rPr>
          <w:rFonts w:hint="eastAsia"/>
          <w:color w:val="000000"/>
          <w:sz w:val="21"/>
          <w:szCs w:val="21"/>
        </w:rPr>
        <w:t>评审委员会</w:t>
      </w:r>
      <w:r>
        <w:rPr>
          <w:rFonts w:hint="eastAsia" w:hAnsi="宋体" w:cs="宋体"/>
          <w:bCs/>
          <w:sz w:val="21"/>
        </w:rPr>
        <w:t>不得暗示或诱导</w:t>
      </w:r>
      <w:r>
        <w:rPr>
          <w:rFonts w:hint="eastAsia" w:ascii="宋体" w:hAnsi="宋体" w:eastAsia="宋体" w:cs="宋体"/>
          <w:sz w:val="21"/>
          <w:szCs w:val="21"/>
          <w:lang w:eastAsia="zh-CN"/>
        </w:rPr>
        <w:t>比选申请</w:t>
      </w:r>
      <w:r>
        <w:rPr>
          <w:rFonts w:hint="eastAsia" w:hAnsi="宋体" w:cs="宋体"/>
          <w:bCs/>
          <w:sz w:val="21"/>
        </w:rPr>
        <w:t>人作出澄清、说明，对</w:t>
      </w:r>
      <w:r>
        <w:rPr>
          <w:rFonts w:hint="eastAsia" w:ascii="宋体" w:hAnsi="宋体" w:eastAsia="宋体" w:cs="宋体"/>
          <w:sz w:val="21"/>
          <w:szCs w:val="21"/>
          <w:lang w:eastAsia="zh-CN"/>
        </w:rPr>
        <w:t>比选申请</w:t>
      </w:r>
      <w:r>
        <w:rPr>
          <w:rFonts w:hint="eastAsia" w:hAnsi="宋体" w:cs="宋体"/>
          <w:bCs/>
          <w:sz w:val="21"/>
        </w:rPr>
        <w:t>人提交的澄清、说明有疑问的，可以要求</w:t>
      </w:r>
      <w:r>
        <w:rPr>
          <w:rFonts w:hint="eastAsia" w:ascii="宋体" w:hAnsi="宋体" w:eastAsia="宋体" w:cs="宋体"/>
          <w:sz w:val="21"/>
          <w:szCs w:val="21"/>
          <w:lang w:eastAsia="zh-CN"/>
        </w:rPr>
        <w:t>比选申请</w:t>
      </w:r>
      <w:r>
        <w:rPr>
          <w:rFonts w:hint="eastAsia" w:hAnsi="宋体" w:cs="宋体"/>
          <w:bCs/>
          <w:sz w:val="21"/>
        </w:rPr>
        <w:t>人进一步澄清或说明，直至满足评标委员会的要求。</w:t>
      </w:r>
    </w:p>
    <w:p>
      <w:pPr>
        <w:spacing w:before="156" w:beforeLines="50" w:after="156" w:afterLines="50" w:line="360" w:lineRule="auto"/>
        <w:ind w:firstLine="420" w:firstLineChars="200"/>
        <w:rPr>
          <w:rFonts w:hint="eastAsia" w:ascii="宋体" w:hAnsi="宋体" w:cs="宋体"/>
          <w:bCs/>
          <w:szCs w:val="21"/>
        </w:rPr>
      </w:pPr>
      <w:r>
        <w:rPr>
          <w:rFonts w:hint="eastAsia" w:ascii="宋体" w:hAnsi="宋体" w:cs="宋体"/>
          <w:bCs/>
          <w:szCs w:val="21"/>
        </w:rPr>
        <w:t>4.凡超出比选文件规定的或给比选人带来未曾要求的利益变化、偏差或其他因素在评审时不予考虑。</w:t>
      </w:r>
    </w:p>
    <w:p>
      <w:pPr>
        <w:spacing w:before="156" w:beforeLines="50" w:after="156" w:afterLines="50" w:line="360" w:lineRule="auto"/>
        <w:ind w:firstLine="420" w:firstLineChars="200"/>
        <w:rPr>
          <w:rFonts w:hint="eastAsia" w:ascii="宋体" w:hAnsi="宋体" w:cs="宋体"/>
          <w:bCs/>
          <w:szCs w:val="21"/>
        </w:rPr>
      </w:pPr>
      <w:r>
        <w:rPr>
          <w:rFonts w:hint="eastAsia" w:ascii="宋体" w:hAnsi="宋体" w:cs="宋体"/>
          <w:bCs/>
          <w:szCs w:val="21"/>
        </w:rPr>
        <w:t>5.若未影响到中</w:t>
      </w:r>
      <w:r>
        <w:rPr>
          <w:rFonts w:hint="eastAsia" w:ascii="宋体" w:hAnsi="宋体" w:cs="宋体"/>
          <w:bCs/>
          <w:szCs w:val="21"/>
          <w:lang w:val="en-US" w:eastAsia="zh-CN"/>
        </w:rPr>
        <w:t>选</w:t>
      </w:r>
      <w:r>
        <w:rPr>
          <w:rFonts w:hint="eastAsia" w:ascii="宋体" w:hAnsi="宋体" w:cs="宋体"/>
          <w:bCs/>
          <w:szCs w:val="21"/>
        </w:rPr>
        <w:t>候选人排序，</w:t>
      </w:r>
      <w:r>
        <w:rPr>
          <w:rFonts w:hint="eastAsia"/>
          <w:color w:val="000000"/>
          <w:szCs w:val="21"/>
        </w:rPr>
        <w:t>评审委员会</w:t>
      </w:r>
      <w:r>
        <w:rPr>
          <w:rFonts w:hint="eastAsia" w:ascii="宋体" w:hAnsi="宋体" w:cs="宋体"/>
          <w:bCs/>
          <w:szCs w:val="21"/>
        </w:rPr>
        <w:t>也可不要求</w:t>
      </w:r>
      <w:r>
        <w:rPr>
          <w:rFonts w:hint="eastAsia" w:ascii="宋体" w:hAnsi="宋体" w:eastAsia="宋体" w:cs="宋体"/>
          <w:sz w:val="21"/>
          <w:szCs w:val="21"/>
          <w:lang w:eastAsia="zh-CN"/>
        </w:rPr>
        <w:t>比选申请</w:t>
      </w:r>
      <w:r>
        <w:rPr>
          <w:rFonts w:hint="eastAsia" w:ascii="宋体" w:hAnsi="宋体" w:cs="宋体"/>
          <w:bCs/>
          <w:szCs w:val="21"/>
        </w:rPr>
        <w:t>人澄清。</w:t>
      </w:r>
    </w:p>
    <w:p>
      <w:pPr>
        <w:spacing w:before="156" w:beforeLines="50" w:after="156" w:afterLines="50" w:line="360" w:lineRule="auto"/>
        <w:ind w:firstLine="420" w:firstLineChars="200"/>
        <w:rPr>
          <w:rFonts w:hint="eastAsia" w:ascii="宋体" w:hAnsi="宋体" w:cs="宋体"/>
          <w:bCs/>
          <w:szCs w:val="21"/>
        </w:rPr>
      </w:pPr>
      <w:r>
        <w:rPr>
          <w:rFonts w:hint="eastAsia" w:ascii="宋体" w:hAnsi="宋体" w:cs="宋体"/>
          <w:bCs/>
          <w:szCs w:val="21"/>
        </w:rPr>
        <w:br w:type="page"/>
      </w:r>
    </w:p>
    <w:p>
      <w:pPr>
        <w:pStyle w:val="2"/>
      </w:pPr>
    </w:p>
    <w:p>
      <w:pPr>
        <w:rPr>
          <w:rFonts w:ascii="宋体" w:hAnsi="宋体"/>
          <w:szCs w:val="21"/>
        </w:rPr>
      </w:pPr>
    </w:p>
    <w:p>
      <w:pPr>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rPr>
          <w:rFonts w:ascii="宋体" w:hAnsi="宋体"/>
          <w:szCs w:val="21"/>
        </w:rPr>
      </w:pPr>
    </w:p>
    <w:p>
      <w:pPr>
        <w:pStyle w:val="4"/>
        <w:jc w:val="center"/>
        <w:rPr>
          <w:rFonts w:hint="eastAsia" w:ascii="宋体" w:hAnsi="宋体"/>
        </w:rPr>
      </w:pPr>
      <w:bookmarkStart w:id="32" w:name="_Toc7020"/>
      <w:r>
        <w:rPr>
          <w:rFonts w:hint="eastAsia" w:ascii="宋体" w:hAnsi="宋体"/>
        </w:rPr>
        <w:t>第四篇合同条款及格式</w:t>
      </w:r>
      <w:bookmarkEnd w:id="32"/>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r>
        <w:rPr>
          <w:rFonts w:ascii="宋体" w:hAnsi="宋体"/>
          <w:szCs w:val="21"/>
        </w:rPr>
        <w:br w:type="page"/>
      </w:r>
    </w:p>
    <w:p>
      <w:pPr>
        <w:spacing w:line="360" w:lineRule="auto"/>
        <w:jc w:val="center"/>
        <w:rPr>
          <w:rFonts w:hint="eastAsia" w:ascii="方正小标宋简体" w:hAnsi="宋体" w:eastAsia="方正小标宋简体"/>
          <w:b/>
          <w:bCs/>
          <w:sz w:val="36"/>
          <w:szCs w:val="36"/>
        </w:rPr>
      </w:pPr>
      <w:r>
        <w:rPr>
          <w:rFonts w:hint="eastAsia" w:ascii="方正小标宋简体" w:hAnsi="宋体" w:eastAsia="方正小标宋简体"/>
          <w:b/>
          <w:bCs/>
          <w:sz w:val="36"/>
          <w:szCs w:val="36"/>
        </w:rPr>
        <w:t>合同协议书</w:t>
      </w:r>
    </w:p>
    <w:p>
      <w:pPr>
        <w:spacing w:line="360" w:lineRule="auto"/>
        <w:ind w:firstLine="420" w:firstLineChars="200"/>
        <w:rPr>
          <w:rFonts w:hint="eastAsia" w:ascii="宋体" w:hAnsi="宋体"/>
          <w:bCs/>
          <w:color w:val="000000"/>
          <w:szCs w:val="21"/>
        </w:rPr>
      </w:pPr>
      <w:r>
        <w:rPr>
          <w:rFonts w:hint="eastAsia" w:ascii="宋体" w:hAnsi="宋体"/>
          <w:bCs/>
          <w:color w:val="000000"/>
          <w:szCs w:val="21"/>
        </w:rPr>
        <w:t>甲方：四川成渝高速公路股份有限公司成渝分公司</w:t>
      </w:r>
    </w:p>
    <w:p>
      <w:pPr>
        <w:spacing w:line="360" w:lineRule="auto"/>
        <w:ind w:firstLine="420" w:firstLineChars="200"/>
        <w:rPr>
          <w:sz w:val="30"/>
          <w:szCs w:val="30"/>
        </w:rPr>
      </w:pPr>
      <w:r>
        <w:rPr>
          <w:rFonts w:hint="eastAsia" w:ascii="宋体" w:hAnsi="宋体"/>
          <w:bCs/>
          <w:color w:val="000000"/>
          <w:szCs w:val="21"/>
        </w:rPr>
        <w:t>乙方：</w:t>
      </w:r>
    </w:p>
    <w:p>
      <w:pPr>
        <w:spacing w:line="360" w:lineRule="auto"/>
        <w:ind w:firstLine="495" w:firstLineChars="236"/>
        <w:jc w:val="left"/>
        <w:rPr>
          <w:rFonts w:hint="eastAsia" w:ascii="宋体" w:hAnsi="宋体"/>
          <w:bCs/>
          <w:color w:val="000000"/>
          <w:szCs w:val="21"/>
        </w:rPr>
      </w:pPr>
      <w:r>
        <w:rPr>
          <w:rFonts w:hint="eastAsia" w:ascii="宋体" w:hAnsi="宋体"/>
          <w:bCs/>
          <w:color w:val="000000"/>
          <w:szCs w:val="21"/>
        </w:rPr>
        <w:t>为了保护供需双方合法权益，根据《中华人民共和国</w:t>
      </w:r>
      <w:r>
        <w:rPr>
          <w:rFonts w:hint="eastAsia" w:ascii="宋体" w:hAnsi="宋体"/>
          <w:bCs/>
          <w:color w:val="000000"/>
          <w:szCs w:val="21"/>
          <w:lang w:val="en-US" w:eastAsia="zh-CN"/>
        </w:rPr>
        <w:t>民法典</w:t>
      </w:r>
      <w:r>
        <w:rPr>
          <w:rFonts w:hint="eastAsia" w:ascii="宋体" w:hAnsi="宋体"/>
          <w:bCs/>
          <w:color w:val="000000"/>
          <w:szCs w:val="21"/>
        </w:rPr>
        <w:t>》等相关法律法规，且遵循《四川成渝高速公路股份有限公司成渝分公司收费人员及服务区工作人员服装制作项目比选公告》的相关规定，经双方友好协商，按照平等自愿的原则，甲方和乙方之间签订合同如下：</w:t>
      </w:r>
    </w:p>
    <w:p>
      <w:pPr>
        <w:spacing w:line="360" w:lineRule="auto"/>
        <w:ind w:firstLine="495" w:firstLineChars="236"/>
        <w:jc w:val="left"/>
        <w:rPr>
          <w:rFonts w:hint="eastAsia" w:ascii="宋体" w:hAnsi="宋体"/>
          <w:bCs/>
          <w:szCs w:val="21"/>
        </w:rPr>
      </w:pPr>
      <w:r>
        <w:rPr>
          <w:rFonts w:hint="eastAsia" w:ascii="宋体" w:hAnsi="宋体"/>
          <w:bCs/>
          <w:color w:val="000000"/>
          <w:szCs w:val="21"/>
        </w:rPr>
        <w:t>一、</w:t>
      </w:r>
      <w:r>
        <w:rPr>
          <w:rFonts w:hint="eastAsia" w:ascii="宋体" w:hAnsi="宋体"/>
          <w:bCs/>
          <w:szCs w:val="21"/>
        </w:rPr>
        <w:t>乙方在双方签订合同后15日内，根据甲方确定的样衣为甲方员工进行量体，经甲方确认数量后进行生产备货。</w:t>
      </w:r>
    </w:p>
    <w:p>
      <w:pPr>
        <w:spacing w:line="360" w:lineRule="auto"/>
        <w:ind w:firstLine="396" w:firstLineChars="189"/>
        <w:rPr>
          <w:rFonts w:hint="eastAsia" w:ascii="宋体" w:hAnsi="宋体"/>
          <w:bCs/>
          <w:color w:val="000000"/>
          <w:szCs w:val="21"/>
        </w:rPr>
      </w:pPr>
      <w:r>
        <w:rPr>
          <w:rFonts w:hint="eastAsia" w:ascii="宋体" w:hAnsi="宋体"/>
          <w:bCs/>
          <w:color w:val="000000"/>
          <w:szCs w:val="21"/>
        </w:rPr>
        <w:t>二、乙方于收到甲方服装数量确认单</w:t>
      </w:r>
      <w:r>
        <w:rPr>
          <w:rFonts w:hint="eastAsia"/>
          <w:bCs/>
          <w:color w:val="000000"/>
          <w:szCs w:val="21"/>
        </w:rPr>
        <w:t>后</w:t>
      </w:r>
      <w:r>
        <w:rPr>
          <w:rFonts w:hint="eastAsia" w:ascii="宋体" w:hAnsi="宋体"/>
          <w:bCs/>
          <w:color w:val="000000"/>
          <w:szCs w:val="21"/>
        </w:rPr>
        <w:t>30日内提供甲方确认的全部服装，单价明细详见合同附件一。交货地点为</w:t>
      </w:r>
      <w:r>
        <w:rPr>
          <w:rFonts w:hint="eastAsia" w:ascii="宋体" w:hAnsi="宋体"/>
          <w:bCs/>
          <w:color w:val="000000"/>
          <w:szCs w:val="21"/>
          <w:u w:val="single"/>
        </w:rPr>
        <w:t>四川成渝高速公路股份有限公司成渝分公司沿线收费站及服务区或甲方指定的交货地点</w:t>
      </w:r>
      <w:r>
        <w:rPr>
          <w:rFonts w:hint="eastAsia" w:ascii="宋体" w:hAnsi="宋体"/>
          <w:bCs/>
          <w:color w:val="000000"/>
          <w:szCs w:val="21"/>
        </w:rPr>
        <w:t>，包装运输费用、货物运输风险等由</w:t>
      </w:r>
      <w:r>
        <w:rPr>
          <w:rFonts w:hint="eastAsia" w:ascii="宋体" w:hAnsi="宋体"/>
          <w:bCs/>
          <w:color w:val="000000"/>
          <w:szCs w:val="21"/>
          <w:u w:val="single"/>
        </w:rPr>
        <w:t>乙</w:t>
      </w:r>
      <w:r>
        <w:rPr>
          <w:rFonts w:hint="eastAsia" w:ascii="宋体" w:hAnsi="宋体"/>
          <w:bCs/>
          <w:color w:val="000000"/>
          <w:szCs w:val="21"/>
        </w:rPr>
        <w:t>方承担。</w:t>
      </w:r>
    </w:p>
    <w:p>
      <w:pPr>
        <w:spacing w:line="360" w:lineRule="auto"/>
        <w:ind w:firstLine="394" w:firstLineChars="188"/>
        <w:rPr>
          <w:rFonts w:hint="eastAsia" w:ascii="宋体" w:hAnsi="宋体"/>
          <w:bCs/>
          <w:color w:val="000000"/>
          <w:szCs w:val="21"/>
        </w:rPr>
      </w:pPr>
      <w:r>
        <w:rPr>
          <w:rFonts w:hint="eastAsia" w:ascii="宋体" w:hAnsi="宋体"/>
          <w:bCs/>
          <w:color w:val="000000"/>
          <w:szCs w:val="21"/>
        </w:rPr>
        <w:t>三、合同单价详见附件一，合同总金额：</w:t>
      </w:r>
      <w:r>
        <w:rPr>
          <w:rFonts w:hint="eastAsia" w:ascii="宋体" w:hAnsi="宋体"/>
          <w:bCs/>
          <w:color w:val="000000"/>
          <w:szCs w:val="21"/>
          <w:u w:val="single"/>
        </w:rPr>
        <w:t xml:space="preserve">     元，</w:t>
      </w:r>
      <w:r>
        <w:rPr>
          <w:rFonts w:hint="eastAsia" w:ascii="宋体" w:hAnsi="宋体"/>
          <w:bCs/>
          <w:color w:val="000000"/>
          <w:szCs w:val="21"/>
        </w:rPr>
        <w:t>￥（大写）</w:t>
      </w:r>
      <w:r>
        <w:rPr>
          <w:rFonts w:hint="eastAsia" w:ascii="宋体" w:hAnsi="宋体"/>
          <w:bCs/>
          <w:color w:val="000000"/>
          <w:szCs w:val="21"/>
          <w:u w:val="single"/>
        </w:rPr>
        <w:t xml:space="preserve">      </w:t>
      </w:r>
      <w:r>
        <w:rPr>
          <w:rFonts w:hint="eastAsia" w:ascii="宋体" w:hAnsi="宋体"/>
          <w:bCs/>
          <w:color w:val="000000"/>
          <w:szCs w:val="21"/>
        </w:rPr>
        <w:t>。</w:t>
      </w:r>
    </w:p>
    <w:p>
      <w:pPr>
        <w:spacing w:line="360" w:lineRule="auto"/>
        <w:ind w:firstLine="420" w:firstLineChars="200"/>
        <w:rPr>
          <w:rFonts w:hint="default" w:ascii="宋体" w:hAnsi="宋体" w:eastAsia="宋体"/>
          <w:bCs/>
          <w:strike w:val="0"/>
          <w:dstrike w:val="0"/>
          <w:color w:val="auto"/>
          <w:szCs w:val="21"/>
          <w:u w:val="none"/>
          <w:lang w:val="en-US" w:eastAsia="zh-CN"/>
        </w:rPr>
      </w:pPr>
      <w:r>
        <w:rPr>
          <w:rFonts w:hint="eastAsia" w:ascii="宋体" w:hAnsi="宋体"/>
          <w:bCs/>
          <w:color w:val="000000"/>
          <w:szCs w:val="21"/>
        </w:rPr>
        <w:t>以上价格为含税价。该价格为暂定价格，最终结算价格按照最终验收合格的数量进行结算。除此之外，甲方无须向乙方支付任何其它费用。本合同涉及的款项均以人民币进行结算。</w:t>
      </w:r>
      <w:r>
        <w:rPr>
          <w:rFonts w:hint="eastAsia" w:ascii="宋体" w:hAnsi="宋体"/>
          <w:bCs/>
          <w:strike w:val="0"/>
          <w:dstrike w:val="0"/>
          <w:color w:val="auto"/>
          <w:szCs w:val="21"/>
        </w:rPr>
        <w:t>履约保证金为合同签订价格的5%,即</w:t>
      </w:r>
      <w:r>
        <w:rPr>
          <w:rFonts w:hint="eastAsia" w:ascii="宋体" w:hAnsi="宋体"/>
          <w:bCs/>
          <w:strike w:val="0"/>
          <w:dstrike w:val="0"/>
          <w:color w:val="auto"/>
          <w:szCs w:val="21"/>
          <w:u w:val="single"/>
        </w:rPr>
        <w:t xml:space="preserve">      元</w:t>
      </w:r>
      <w:r>
        <w:rPr>
          <w:rFonts w:hint="eastAsia" w:ascii="宋体" w:hAnsi="宋体"/>
          <w:bCs/>
          <w:strike w:val="0"/>
          <w:dstrike w:val="0"/>
          <w:color w:val="auto"/>
          <w:szCs w:val="21"/>
        </w:rPr>
        <w:t>￥（大写）</w:t>
      </w:r>
      <w:r>
        <w:rPr>
          <w:rFonts w:hint="eastAsia" w:ascii="宋体" w:hAnsi="宋体"/>
          <w:bCs/>
          <w:strike w:val="0"/>
          <w:dstrike w:val="0"/>
          <w:color w:val="auto"/>
          <w:szCs w:val="21"/>
          <w:u w:val="single"/>
        </w:rPr>
        <w:t xml:space="preserve">     </w:t>
      </w:r>
    </w:p>
    <w:p>
      <w:pPr>
        <w:spacing w:line="360" w:lineRule="auto"/>
        <w:ind w:firstLine="420" w:firstLineChars="200"/>
        <w:rPr>
          <w:rFonts w:hint="eastAsia" w:ascii="宋体" w:hAnsi="宋体"/>
          <w:bCs/>
          <w:color w:val="000000"/>
          <w:szCs w:val="21"/>
        </w:rPr>
      </w:pPr>
      <w:r>
        <w:rPr>
          <w:rFonts w:hint="eastAsia" w:ascii="宋体" w:hAnsi="宋体"/>
          <w:bCs/>
          <w:color w:val="000000"/>
          <w:szCs w:val="21"/>
        </w:rPr>
        <w:t>乙方与甲方签订的合同单价，在履行合同期间内有效，不允许以任何理由调整价格。</w:t>
      </w:r>
    </w:p>
    <w:p>
      <w:pPr>
        <w:spacing w:line="360" w:lineRule="auto"/>
        <w:ind w:firstLine="394" w:firstLineChars="188"/>
        <w:rPr>
          <w:rFonts w:hint="eastAsia" w:ascii="宋体" w:hAnsi="宋体"/>
          <w:bCs/>
          <w:color w:val="000000"/>
          <w:szCs w:val="21"/>
        </w:rPr>
      </w:pPr>
      <w:r>
        <w:rPr>
          <w:rFonts w:hint="eastAsia" w:ascii="宋体" w:hAnsi="宋体"/>
          <w:bCs/>
          <w:color w:val="000000"/>
          <w:szCs w:val="21"/>
        </w:rPr>
        <w:t>四、支付方式：</w:t>
      </w:r>
    </w:p>
    <w:p>
      <w:pPr>
        <w:spacing w:line="360" w:lineRule="auto"/>
        <w:ind w:firstLine="394" w:firstLineChars="188"/>
        <w:rPr>
          <w:rFonts w:hint="eastAsia" w:ascii="宋体" w:hAnsi="宋体"/>
          <w:bCs/>
          <w:color w:val="000000"/>
          <w:szCs w:val="21"/>
        </w:rPr>
      </w:pPr>
      <w:r>
        <w:rPr>
          <w:rFonts w:hint="eastAsia" w:ascii="宋体" w:hAnsi="宋体"/>
          <w:bCs/>
          <w:color w:val="000000"/>
          <w:szCs w:val="21"/>
        </w:rPr>
        <w:t>（一）本合同自签订日起，以加盖甲方公章的书面确认函或电子邮件为准通知乙方进行生产备货。乙方收件信息如下（其他送达均以本款约定为准）：</w:t>
      </w:r>
    </w:p>
    <w:p>
      <w:pPr>
        <w:spacing w:line="360" w:lineRule="auto"/>
        <w:ind w:firstLine="394" w:firstLineChars="188"/>
        <w:rPr>
          <w:rFonts w:hint="eastAsia" w:ascii="宋体" w:hAnsi="宋体"/>
          <w:bCs/>
          <w:color w:val="000000"/>
          <w:szCs w:val="21"/>
        </w:rPr>
      </w:pPr>
      <w:r>
        <w:rPr>
          <w:rFonts w:hint="eastAsia" w:ascii="宋体" w:hAnsi="宋体"/>
          <w:bCs/>
          <w:color w:val="000000"/>
          <w:szCs w:val="21"/>
        </w:rPr>
        <w:t>乙方接收函件的地址：</w:t>
      </w:r>
    </w:p>
    <w:p>
      <w:pPr>
        <w:spacing w:line="360" w:lineRule="auto"/>
        <w:ind w:firstLine="394" w:firstLineChars="188"/>
        <w:rPr>
          <w:rFonts w:hint="eastAsia" w:ascii="宋体" w:hAnsi="宋体"/>
          <w:bCs/>
          <w:color w:val="000000"/>
          <w:szCs w:val="21"/>
        </w:rPr>
      </w:pPr>
      <w:r>
        <w:rPr>
          <w:rFonts w:hint="eastAsia" w:ascii="宋体" w:hAnsi="宋体"/>
          <w:bCs/>
          <w:color w:val="000000"/>
          <w:szCs w:val="21"/>
        </w:rPr>
        <w:t>联系人：</w:t>
      </w:r>
    </w:p>
    <w:p>
      <w:pPr>
        <w:spacing w:line="360" w:lineRule="auto"/>
        <w:ind w:firstLine="394" w:firstLineChars="188"/>
        <w:rPr>
          <w:rFonts w:ascii="宋体" w:hAnsi="宋体"/>
          <w:bCs/>
          <w:color w:val="000000"/>
          <w:szCs w:val="21"/>
        </w:rPr>
      </w:pPr>
      <w:r>
        <w:rPr>
          <w:rFonts w:hint="eastAsia" w:ascii="宋体" w:hAnsi="宋体"/>
          <w:bCs/>
          <w:color w:val="000000"/>
          <w:szCs w:val="21"/>
        </w:rPr>
        <w:t>联系电话：</w:t>
      </w:r>
    </w:p>
    <w:p>
      <w:pPr>
        <w:spacing w:line="360" w:lineRule="auto"/>
        <w:ind w:firstLine="394" w:firstLineChars="188"/>
        <w:rPr>
          <w:rFonts w:ascii="宋体" w:hAnsi="宋体"/>
          <w:bCs/>
          <w:color w:val="000000"/>
          <w:szCs w:val="21"/>
        </w:rPr>
      </w:pPr>
      <w:r>
        <w:rPr>
          <w:rFonts w:hint="eastAsia" w:ascii="宋体" w:hAnsi="宋体"/>
          <w:bCs/>
          <w:color w:val="000000"/>
          <w:szCs w:val="21"/>
        </w:rPr>
        <w:t>电子邮箱：</w:t>
      </w:r>
    </w:p>
    <w:p>
      <w:pPr>
        <w:spacing w:line="360" w:lineRule="auto"/>
        <w:ind w:firstLine="394" w:firstLineChars="188"/>
        <w:rPr>
          <w:rFonts w:hint="eastAsia" w:ascii="宋体" w:hAnsi="宋体" w:eastAsia="宋体" w:cs="宋体"/>
          <w:bCs/>
          <w:color w:val="000000"/>
          <w:szCs w:val="21"/>
          <w:u w:val="single"/>
        </w:rPr>
      </w:pPr>
      <w:r>
        <w:rPr>
          <w:rFonts w:hint="eastAsia" w:ascii="宋体" w:hAnsi="宋体"/>
          <w:bCs/>
          <w:color w:val="000000"/>
          <w:szCs w:val="21"/>
        </w:rPr>
        <w:t>服装全部移交并验收合</w:t>
      </w:r>
      <w:r>
        <w:rPr>
          <w:rFonts w:hint="eastAsia" w:ascii="宋体" w:hAnsi="宋体" w:eastAsia="宋体" w:cs="宋体"/>
          <w:bCs/>
          <w:color w:val="000000"/>
          <w:szCs w:val="21"/>
        </w:rPr>
        <w:t>格之日起15个工作日内，甲方向乙方支付合同总价款</w:t>
      </w:r>
      <w:r>
        <w:rPr>
          <w:rFonts w:hint="eastAsia" w:ascii="宋体" w:hAnsi="宋体" w:eastAsia="宋体" w:cs="宋体"/>
          <w:bCs/>
          <w:color w:val="auto"/>
          <w:szCs w:val="21"/>
        </w:rPr>
        <w:t>9</w:t>
      </w:r>
      <w:r>
        <w:rPr>
          <w:rFonts w:hint="eastAsia" w:ascii="宋体" w:hAnsi="宋体" w:eastAsia="宋体" w:cs="宋体"/>
          <w:bCs/>
          <w:color w:val="auto"/>
          <w:szCs w:val="21"/>
          <w:lang w:val="en-US" w:eastAsia="zh-CN"/>
        </w:rPr>
        <w:t>7</w:t>
      </w:r>
      <w:r>
        <w:rPr>
          <w:rFonts w:hint="eastAsia" w:ascii="宋体" w:hAnsi="宋体" w:eastAsia="宋体" w:cs="宋体"/>
          <w:bCs/>
          <w:color w:val="auto"/>
          <w:szCs w:val="21"/>
        </w:rPr>
        <w:t>%</w:t>
      </w:r>
      <w:r>
        <w:rPr>
          <w:rFonts w:hint="eastAsia" w:ascii="宋体" w:hAnsi="宋体" w:eastAsia="宋体" w:cs="宋体"/>
          <w:bCs/>
          <w:color w:val="000000"/>
          <w:szCs w:val="21"/>
        </w:rPr>
        <w:t>的货款，留存合同总价款的</w:t>
      </w:r>
      <w:r>
        <w:rPr>
          <w:rFonts w:hint="eastAsia" w:ascii="宋体" w:hAnsi="宋体" w:eastAsia="宋体" w:cs="宋体"/>
          <w:bCs/>
          <w:color w:val="auto"/>
          <w:szCs w:val="21"/>
          <w:lang w:val="en-US" w:eastAsia="zh-CN"/>
        </w:rPr>
        <w:t>3</w:t>
      </w:r>
      <w:r>
        <w:rPr>
          <w:rFonts w:hint="eastAsia" w:ascii="宋体" w:hAnsi="宋体" w:eastAsia="宋体" w:cs="宋体"/>
          <w:bCs/>
          <w:color w:val="auto"/>
          <w:szCs w:val="21"/>
        </w:rPr>
        <w:t>%</w:t>
      </w:r>
      <w:r>
        <w:rPr>
          <w:rFonts w:hint="eastAsia" w:ascii="宋体" w:hAnsi="宋体" w:eastAsia="宋体" w:cs="宋体"/>
          <w:bCs/>
          <w:color w:val="000000"/>
          <w:szCs w:val="21"/>
        </w:rPr>
        <w:t>作为质保金，在服装验收合格之日起12个月后支付。质量保证金不计利息。质量保证期为</w:t>
      </w:r>
      <w:r>
        <w:rPr>
          <w:rFonts w:hint="eastAsia" w:ascii="宋体" w:hAnsi="宋体" w:eastAsia="宋体" w:cs="宋体"/>
          <w:bCs/>
          <w:color w:val="000000"/>
          <w:szCs w:val="21"/>
          <w:u w:val="single"/>
        </w:rPr>
        <w:t>12个月。</w:t>
      </w:r>
    </w:p>
    <w:p>
      <w:pPr>
        <w:spacing w:line="360" w:lineRule="auto"/>
        <w:ind w:firstLine="394" w:firstLineChars="188"/>
        <w:rPr>
          <w:rFonts w:hint="eastAsia" w:ascii="宋体" w:hAnsi="宋体"/>
          <w:bCs/>
          <w:color w:val="000000"/>
          <w:szCs w:val="21"/>
        </w:rPr>
      </w:pPr>
      <w:r>
        <w:rPr>
          <w:rFonts w:hint="eastAsia" w:ascii="宋体" w:hAnsi="宋体"/>
          <w:bCs/>
          <w:color w:val="000000"/>
          <w:szCs w:val="21"/>
        </w:rPr>
        <w:t>甲方付款前，乙方先行提供与金额对等的、合法的增值税普通发票。否则，甲方有权顺延付款时间并不承担违约责任。</w:t>
      </w:r>
    </w:p>
    <w:p>
      <w:pPr>
        <w:spacing w:line="360" w:lineRule="auto"/>
        <w:ind w:firstLine="394" w:firstLineChars="188"/>
        <w:rPr>
          <w:rFonts w:ascii="宋体" w:hAnsi="宋体"/>
          <w:bCs/>
          <w:color w:val="000000"/>
          <w:szCs w:val="21"/>
        </w:rPr>
      </w:pPr>
      <w:r>
        <w:rPr>
          <w:rFonts w:hint="eastAsia" w:ascii="宋体" w:hAnsi="宋体"/>
          <w:bCs/>
          <w:color w:val="000000"/>
          <w:szCs w:val="21"/>
        </w:rPr>
        <w:t>（二）乙方收取货款账户名称：</w:t>
      </w:r>
    </w:p>
    <w:p>
      <w:pPr>
        <w:spacing w:line="360" w:lineRule="auto"/>
        <w:ind w:firstLine="394" w:firstLineChars="188"/>
        <w:rPr>
          <w:rFonts w:hint="eastAsia" w:ascii="宋体" w:hAnsi="宋体"/>
          <w:bCs/>
          <w:color w:val="000000"/>
          <w:szCs w:val="21"/>
        </w:rPr>
      </w:pPr>
      <w:r>
        <w:rPr>
          <w:rFonts w:hint="eastAsia" w:ascii="宋体" w:hAnsi="宋体"/>
          <w:bCs/>
          <w:color w:val="000000"/>
          <w:szCs w:val="21"/>
        </w:rPr>
        <w:t>企业名称：</w:t>
      </w:r>
    </w:p>
    <w:p>
      <w:pPr>
        <w:spacing w:line="360" w:lineRule="auto"/>
        <w:ind w:firstLine="394" w:firstLineChars="188"/>
        <w:rPr>
          <w:rFonts w:hint="eastAsia" w:ascii="宋体" w:hAnsi="宋体"/>
          <w:bCs/>
          <w:color w:val="000000"/>
          <w:szCs w:val="21"/>
        </w:rPr>
      </w:pPr>
      <w:r>
        <w:rPr>
          <w:rFonts w:hint="eastAsia" w:ascii="宋体" w:hAnsi="宋体"/>
          <w:bCs/>
          <w:color w:val="000000"/>
          <w:szCs w:val="21"/>
        </w:rPr>
        <w:t>开户行名称：</w:t>
      </w:r>
    </w:p>
    <w:p>
      <w:pPr>
        <w:spacing w:line="360" w:lineRule="auto"/>
        <w:ind w:firstLine="394" w:firstLineChars="188"/>
        <w:rPr>
          <w:rFonts w:ascii="宋体" w:hAnsi="宋体"/>
          <w:bCs/>
          <w:color w:val="000000"/>
          <w:szCs w:val="21"/>
        </w:rPr>
      </w:pPr>
      <w:r>
        <w:rPr>
          <w:rFonts w:hint="eastAsia" w:ascii="宋体" w:hAnsi="宋体"/>
          <w:bCs/>
          <w:color w:val="000000"/>
          <w:szCs w:val="21"/>
        </w:rPr>
        <w:t>账号：</w:t>
      </w:r>
    </w:p>
    <w:p>
      <w:pPr>
        <w:spacing w:line="360" w:lineRule="auto"/>
        <w:ind w:left="2" w:firstLine="392" w:firstLineChars="187"/>
        <w:rPr>
          <w:rFonts w:hint="default" w:ascii="宋体" w:hAnsi="宋体" w:eastAsia="宋体"/>
          <w:bCs/>
          <w:color w:val="000000"/>
          <w:szCs w:val="21"/>
          <w:lang w:val="en-US" w:eastAsia="zh-CN"/>
        </w:rPr>
      </w:pPr>
      <w:r>
        <w:rPr>
          <w:rFonts w:hint="eastAsia" w:ascii="宋体" w:hAnsi="宋体"/>
          <w:bCs/>
          <w:color w:val="000000"/>
          <w:szCs w:val="21"/>
        </w:rPr>
        <w:t>五、甲方在收到货物后，按乙方提供样品的款式、工艺、面料为标准验收；若发现质量、数量、款式、型号等不符</w:t>
      </w:r>
      <w:r>
        <w:rPr>
          <w:rFonts w:hint="eastAsia"/>
          <w:bCs/>
          <w:color w:val="000000"/>
          <w:szCs w:val="21"/>
        </w:rPr>
        <w:t>，甲方在10个工</w:t>
      </w:r>
      <w:r>
        <w:rPr>
          <w:rFonts w:hint="eastAsia" w:ascii="宋体" w:hAnsi="宋体"/>
          <w:bCs/>
          <w:color w:val="000000"/>
          <w:szCs w:val="21"/>
        </w:rPr>
        <w:t>作日内以传真、信件（以邮戳为准）等书面形式通知乙方，乙方应在</w:t>
      </w:r>
      <w:r>
        <w:rPr>
          <w:rFonts w:hint="eastAsia" w:ascii="宋体" w:hAnsi="宋体"/>
          <w:bCs/>
          <w:color w:val="000000"/>
          <w:szCs w:val="21"/>
          <w:u w:val="single"/>
        </w:rPr>
        <w:t>15</w:t>
      </w:r>
      <w:r>
        <w:rPr>
          <w:rFonts w:hint="eastAsia" w:ascii="宋体" w:hAnsi="宋体"/>
          <w:bCs/>
          <w:color w:val="000000"/>
          <w:szCs w:val="21"/>
        </w:rPr>
        <w:t>日内进行</w:t>
      </w:r>
      <w:r>
        <w:rPr>
          <w:rFonts w:hint="eastAsia" w:ascii="宋体" w:hAnsi="宋体"/>
          <w:bCs/>
          <w:color w:val="000000"/>
          <w:szCs w:val="21"/>
          <w:lang w:val="en-US" w:eastAsia="zh-CN"/>
        </w:rPr>
        <w:t>免费</w:t>
      </w:r>
      <w:r>
        <w:rPr>
          <w:rFonts w:hint="eastAsia" w:ascii="宋体" w:hAnsi="宋体"/>
          <w:bCs/>
          <w:color w:val="000000"/>
          <w:szCs w:val="21"/>
        </w:rPr>
        <w:t>调换、返工或补充数量，乙方对甲方验收以及按照前述约定提出的异议无条件认同，并严格在约定的时间内进行</w:t>
      </w:r>
      <w:r>
        <w:rPr>
          <w:rFonts w:hint="eastAsia" w:ascii="宋体" w:hAnsi="宋体"/>
          <w:bCs/>
          <w:color w:val="000000"/>
          <w:szCs w:val="21"/>
          <w:lang w:val="en-US" w:eastAsia="zh-CN"/>
        </w:rPr>
        <w:t>免费</w:t>
      </w:r>
      <w:r>
        <w:rPr>
          <w:rFonts w:hint="eastAsia" w:ascii="宋体" w:hAnsi="宋体"/>
          <w:bCs/>
          <w:color w:val="000000"/>
          <w:szCs w:val="21"/>
        </w:rPr>
        <w:t>调换、返工等。甲方在前述时间内未提出异议的，视为甲方验收合格。乙方在提交货品时应提供成品所选用的原料（主要为面料）的检测报告，若原料选用不是一批次，应该按批次提供。如果原料为进口材质还须提供海关报关单证明文件。对不合格产品或不按合同生产的产品，甲方不予受理。乙方按合同生产的产品实行质量“三包”，凡属生产质量问题应无条件予以退货；属着装人员使用不当造成的破损，通过协商帮助修复。</w:t>
      </w:r>
      <w:r>
        <w:rPr>
          <w:rFonts w:hint="eastAsia" w:ascii="宋体" w:hAnsi="宋体"/>
          <w:bCs/>
          <w:color w:val="000000"/>
          <w:szCs w:val="21"/>
          <w:lang w:val="en-US" w:eastAsia="zh-CN"/>
        </w:rPr>
        <w:t>甲方若对服装款式进行调整，乙方须无条件响应进行调换。</w:t>
      </w:r>
    </w:p>
    <w:p>
      <w:pPr>
        <w:spacing w:line="360" w:lineRule="auto"/>
        <w:ind w:left="2" w:firstLine="394" w:firstLineChars="188"/>
        <w:rPr>
          <w:rFonts w:hint="eastAsia" w:ascii="宋体" w:hAnsi="宋体"/>
          <w:bCs/>
          <w:color w:val="000000"/>
          <w:szCs w:val="21"/>
        </w:rPr>
      </w:pPr>
      <w:r>
        <w:rPr>
          <w:rFonts w:hint="eastAsia" w:ascii="宋体" w:hAnsi="宋体"/>
          <w:bCs/>
          <w:color w:val="000000"/>
          <w:szCs w:val="21"/>
        </w:rPr>
        <w:t>六、违约责任：</w:t>
      </w:r>
    </w:p>
    <w:p>
      <w:pPr>
        <w:spacing w:line="360" w:lineRule="auto"/>
        <w:ind w:left="2" w:firstLine="394" w:firstLineChars="188"/>
        <w:rPr>
          <w:rFonts w:hint="eastAsia" w:ascii="宋体" w:hAnsi="宋体"/>
          <w:bCs/>
          <w:color w:val="000000"/>
          <w:szCs w:val="21"/>
        </w:rPr>
      </w:pPr>
      <w:r>
        <w:rPr>
          <w:rFonts w:hint="eastAsia" w:ascii="宋体" w:hAnsi="宋体"/>
          <w:bCs/>
          <w:color w:val="000000"/>
          <w:szCs w:val="21"/>
        </w:rPr>
        <w:t>（一）乙方应按约定如期交货并经甲方书面确认验收合</w:t>
      </w:r>
      <w:r>
        <w:rPr>
          <w:rFonts w:hint="eastAsia"/>
          <w:bCs/>
          <w:color w:val="000000"/>
          <w:szCs w:val="21"/>
        </w:rPr>
        <w:t>格。如乙方推迟交货，除人力不可抗拒事故外，乙方应向甲方支付违约金，每逾期一天按逾期部分货款1</w:t>
      </w:r>
      <w:r>
        <w:rPr>
          <w:bCs/>
          <w:color w:val="000000"/>
          <w:szCs w:val="21"/>
        </w:rPr>
        <w:t>‰</w:t>
      </w:r>
      <w:r>
        <w:rPr>
          <w:rFonts w:hint="eastAsia"/>
          <w:bCs/>
          <w:color w:val="000000"/>
          <w:szCs w:val="21"/>
        </w:rPr>
        <w:t>计算，逾期超过10天的</w:t>
      </w:r>
      <w:r>
        <w:rPr>
          <w:rFonts w:hint="eastAsia" w:ascii="宋体" w:hAnsi="宋体"/>
          <w:bCs/>
          <w:color w:val="000000"/>
          <w:szCs w:val="21"/>
        </w:rPr>
        <w:t>，甲方有权解除合同并要求乙方支付金额为合同总</w:t>
      </w:r>
      <w:r>
        <w:rPr>
          <w:rFonts w:hint="eastAsia"/>
          <w:bCs/>
          <w:color w:val="000000"/>
          <w:szCs w:val="21"/>
        </w:rPr>
        <w:t>额30%的</w:t>
      </w:r>
      <w:r>
        <w:rPr>
          <w:rFonts w:hint="eastAsia" w:ascii="宋体" w:hAnsi="宋体"/>
          <w:bCs/>
          <w:color w:val="000000"/>
          <w:szCs w:val="21"/>
        </w:rPr>
        <w:t>违约金，同时，乙方应退还甲方已付全部款项。</w:t>
      </w:r>
    </w:p>
    <w:p>
      <w:pPr>
        <w:spacing w:line="360" w:lineRule="auto"/>
        <w:ind w:left="2" w:firstLine="394" w:firstLineChars="188"/>
        <w:rPr>
          <w:rFonts w:hint="eastAsia" w:ascii="宋体" w:hAnsi="宋体"/>
          <w:bCs/>
          <w:szCs w:val="21"/>
        </w:rPr>
      </w:pPr>
      <w:r>
        <w:rPr>
          <w:rFonts w:hint="eastAsia" w:ascii="宋体" w:hAnsi="宋体"/>
          <w:bCs/>
          <w:szCs w:val="21"/>
        </w:rPr>
        <w:t>（二）甲方收货并确认验收合格后应按时付款，若逾期付款，按违约处理，每逾期一日违约金按逾期付款金额的</w:t>
      </w:r>
      <w:r>
        <w:rPr>
          <w:bCs/>
          <w:szCs w:val="21"/>
        </w:rPr>
        <w:t>1‰</w:t>
      </w:r>
      <w:r>
        <w:rPr>
          <w:rFonts w:hint="eastAsia" w:ascii="宋体" w:hAnsi="宋体"/>
          <w:bCs/>
          <w:szCs w:val="21"/>
        </w:rPr>
        <w:t>计算。</w:t>
      </w:r>
    </w:p>
    <w:p>
      <w:pPr>
        <w:spacing w:line="360" w:lineRule="auto"/>
        <w:ind w:left="2" w:firstLine="394" w:firstLineChars="188"/>
        <w:rPr>
          <w:rFonts w:hint="eastAsia" w:ascii="宋体" w:hAnsi="宋体"/>
          <w:bCs/>
          <w:color w:val="000000"/>
          <w:szCs w:val="21"/>
        </w:rPr>
      </w:pPr>
      <w:r>
        <w:rPr>
          <w:rFonts w:hint="eastAsia" w:ascii="宋体" w:hAnsi="宋体"/>
          <w:bCs/>
          <w:color w:val="000000"/>
          <w:szCs w:val="21"/>
        </w:rPr>
        <w:t>（三）乙方交货不符合</w:t>
      </w:r>
      <w:r>
        <w:rPr>
          <w:rFonts w:hint="eastAsia" w:ascii="宋体" w:hAnsi="宋体"/>
          <w:bCs/>
          <w:color w:val="000000"/>
          <w:szCs w:val="21"/>
          <w:lang w:eastAsia="zh-CN"/>
        </w:rPr>
        <w:t>比选文件</w:t>
      </w:r>
      <w:r>
        <w:rPr>
          <w:rFonts w:hint="eastAsia" w:ascii="宋体" w:hAnsi="宋体"/>
          <w:bCs/>
          <w:color w:val="000000"/>
          <w:szCs w:val="21"/>
        </w:rPr>
        <w:t>要求及合同约定，应免费更换、修改或重做，且交货时间不顺延。经修改或重做等仍不满足本合同约定的，甲方有权退货。</w:t>
      </w:r>
    </w:p>
    <w:p>
      <w:pPr>
        <w:spacing w:line="360" w:lineRule="auto"/>
        <w:ind w:left="2" w:firstLine="394" w:firstLineChars="188"/>
        <w:rPr>
          <w:rFonts w:hint="eastAsia" w:ascii="宋体" w:hAnsi="宋体"/>
          <w:bCs/>
          <w:color w:val="000000"/>
          <w:szCs w:val="21"/>
        </w:rPr>
      </w:pPr>
      <w:r>
        <w:rPr>
          <w:rFonts w:hint="eastAsia" w:ascii="宋体" w:hAnsi="宋体"/>
          <w:bCs/>
          <w:color w:val="000000"/>
          <w:szCs w:val="21"/>
        </w:rPr>
        <w:t>乙方因前述更换、修改、重做等导致迟延交货的，应按照本合同第六条第一款之约定承担违约责任。</w:t>
      </w:r>
    </w:p>
    <w:p>
      <w:pPr>
        <w:spacing w:line="360" w:lineRule="auto"/>
        <w:ind w:left="2" w:firstLine="394" w:firstLineChars="188"/>
        <w:rPr>
          <w:rFonts w:hint="eastAsia" w:ascii="宋体" w:hAnsi="宋体"/>
          <w:bCs/>
          <w:color w:val="000000"/>
          <w:szCs w:val="21"/>
        </w:rPr>
      </w:pPr>
      <w:r>
        <w:rPr>
          <w:rFonts w:hint="eastAsia" w:ascii="宋体" w:hAnsi="宋体"/>
          <w:bCs/>
          <w:color w:val="000000"/>
          <w:szCs w:val="21"/>
        </w:rPr>
        <w:t>（四）乙方须严格按照甲方所选定样品的款式、面料、质量向甲方交付产品。如乙方有以次充好行为的，除退还甲方已支付的全部款项外，还应按合同总金额的两倍给予甲方赔偿。</w:t>
      </w:r>
    </w:p>
    <w:p>
      <w:pPr>
        <w:spacing w:line="360" w:lineRule="auto"/>
        <w:ind w:left="2" w:firstLine="394" w:firstLineChars="188"/>
        <w:rPr>
          <w:rFonts w:hint="eastAsia" w:ascii="宋体" w:hAnsi="宋体"/>
          <w:bCs/>
          <w:color w:val="000000"/>
          <w:szCs w:val="21"/>
        </w:rPr>
      </w:pPr>
      <w:r>
        <w:rPr>
          <w:rFonts w:hint="eastAsia" w:ascii="宋体" w:hAnsi="宋体"/>
          <w:bCs/>
          <w:color w:val="000000"/>
          <w:szCs w:val="21"/>
        </w:rPr>
        <w:t>（五）由于人力不可抗拒事故导致甲乙双方均不能按合同条款履约，双方互不承担违约责任。但发生不可抗力的一方应在不可抗力发生后及时通知对方，否则，由此造成损失扩大的，该方应向对方承担赔偿责任。一方应逾期履行合同约定遭遇不可抗力的，不可抗力不得作为其免除责任的理由，该方应严格按照本协议约定承担违约责任。</w:t>
      </w:r>
    </w:p>
    <w:p>
      <w:pPr>
        <w:spacing w:line="360" w:lineRule="auto"/>
        <w:ind w:left="2" w:firstLine="394" w:firstLineChars="188"/>
        <w:rPr>
          <w:rFonts w:hint="eastAsia" w:ascii="宋体" w:hAnsi="宋体"/>
          <w:bCs/>
          <w:color w:val="000000"/>
          <w:szCs w:val="21"/>
        </w:rPr>
      </w:pPr>
      <w:r>
        <w:rPr>
          <w:rFonts w:hint="eastAsia" w:ascii="宋体" w:hAnsi="宋体"/>
          <w:bCs/>
          <w:color w:val="000000"/>
          <w:szCs w:val="21"/>
        </w:rPr>
        <w:t>七、甲乙双方约定的其他条款：</w:t>
      </w:r>
    </w:p>
    <w:p>
      <w:pPr>
        <w:spacing w:line="360" w:lineRule="auto"/>
        <w:ind w:firstLine="420" w:firstLineChars="200"/>
        <w:rPr>
          <w:rFonts w:hint="eastAsia"/>
          <w:bCs/>
          <w:color w:val="000000"/>
          <w:szCs w:val="21"/>
          <w:u w:val="none"/>
        </w:rPr>
      </w:pPr>
      <w:r>
        <w:rPr>
          <w:rFonts w:hint="eastAsia"/>
          <w:bCs/>
          <w:color w:val="000000"/>
          <w:szCs w:val="21"/>
          <w:u w:val="none"/>
        </w:rPr>
        <w:t>A、</w:t>
      </w:r>
      <w:r>
        <w:rPr>
          <w:rFonts w:hint="eastAsia" w:ascii="宋体" w:hAnsi="宋体"/>
          <w:bCs/>
          <w:color w:val="000000"/>
          <w:szCs w:val="21"/>
          <w:u w:val="none"/>
        </w:rPr>
        <w:t>服装在交付甲方前毁损灭失的风险由乙方自行承担。货物因不符合合同约定，甲方退回乙方的，甲方退回之日（以快递单位收件之日为退回之日），货物毁损灭失的风险由乙方承担。</w:t>
      </w:r>
    </w:p>
    <w:p>
      <w:pPr>
        <w:spacing w:line="360" w:lineRule="auto"/>
        <w:ind w:left="2" w:leftChars="1" w:firstLine="415" w:firstLineChars="198"/>
        <w:rPr>
          <w:rFonts w:hint="eastAsia" w:ascii="宋体" w:hAnsi="宋体"/>
          <w:bCs/>
          <w:color w:val="000000"/>
          <w:szCs w:val="21"/>
          <w:u w:val="none"/>
        </w:rPr>
      </w:pPr>
      <w:r>
        <w:rPr>
          <w:rFonts w:hint="eastAsia"/>
          <w:bCs/>
          <w:color w:val="000000"/>
          <w:szCs w:val="21"/>
          <w:u w:val="none"/>
        </w:rPr>
        <w:t>B、</w:t>
      </w:r>
      <w:r>
        <w:rPr>
          <w:rFonts w:hint="eastAsia" w:ascii="宋体" w:hAnsi="宋体"/>
          <w:bCs/>
          <w:color w:val="000000"/>
          <w:szCs w:val="21"/>
          <w:u w:val="none"/>
        </w:rPr>
        <w:t>甲乙双方还应签署相关的廉政合同，作为本合同的附件。</w:t>
      </w:r>
    </w:p>
    <w:p>
      <w:pPr>
        <w:spacing w:line="360" w:lineRule="auto"/>
        <w:ind w:firstLine="420" w:firstLineChars="200"/>
        <w:rPr>
          <w:rFonts w:hint="eastAsia" w:ascii="宋体" w:hAnsi="宋体"/>
          <w:color w:val="000000"/>
          <w:szCs w:val="21"/>
        </w:rPr>
      </w:pPr>
      <w:r>
        <w:rPr>
          <w:rFonts w:hint="eastAsia" w:ascii="宋体" w:hAnsi="宋体"/>
          <w:bCs/>
          <w:color w:val="000000"/>
          <w:szCs w:val="21"/>
        </w:rPr>
        <w:t>八、</w:t>
      </w:r>
      <w:r>
        <w:rPr>
          <w:rFonts w:hint="eastAsia" w:ascii="宋体" w:hAnsi="宋体"/>
          <w:color w:val="000000"/>
          <w:szCs w:val="21"/>
        </w:rPr>
        <w:t>合同期限为12个月。合同自签订之日起，如甲方需要对具体采购数目进行增补，均按合同服装单价执行。</w:t>
      </w:r>
      <w:r>
        <w:rPr>
          <w:rFonts w:hint="eastAsia" w:ascii="宋体" w:hAnsi="宋体"/>
          <w:bCs/>
          <w:color w:val="000000"/>
          <w:szCs w:val="21"/>
        </w:rPr>
        <w:t>甲乙双方若有本合同条款外的要求或上级单位另有要求的，可另行签订补充协议，其所签补充协议与本合同具有相同法律效力。</w:t>
      </w:r>
    </w:p>
    <w:p>
      <w:pPr>
        <w:spacing w:line="360" w:lineRule="auto"/>
        <w:ind w:firstLine="394" w:firstLineChars="188"/>
        <w:rPr>
          <w:rFonts w:hint="eastAsia" w:ascii="宋体" w:hAnsi="宋体"/>
          <w:bCs/>
          <w:color w:val="000000"/>
          <w:szCs w:val="21"/>
        </w:rPr>
      </w:pPr>
      <w:r>
        <w:rPr>
          <w:rFonts w:hint="eastAsia" w:ascii="宋体" w:hAnsi="宋体"/>
          <w:bCs/>
          <w:color w:val="000000"/>
          <w:szCs w:val="21"/>
        </w:rPr>
        <w:t>九、本合同未尽事宜，由甲、乙双方协商解决。若提起诉讼由甲方所在地有管辖权的人民法院管辖。</w:t>
      </w:r>
    </w:p>
    <w:p>
      <w:pPr>
        <w:spacing w:line="360" w:lineRule="auto"/>
        <w:ind w:firstLine="394" w:firstLineChars="188"/>
        <w:rPr>
          <w:rFonts w:hint="eastAsia" w:ascii="宋体" w:hAnsi="宋体"/>
          <w:bCs/>
          <w:color w:val="000000"/>
          <w:szCs w:val="21"/>
        </w:rPr>
      </w:pPr>
      <w:r>
        <w:rPr>
          <w:rFonts w:hint="eastAsia" w:ascii="宋体" w:hAnsi="宋体"/>
          <w:bCs/>
          <w:color w:val="000000"/>
          <w:szCs w:val="21"/>
        </w:rPr>
        <w:t>十、本合同经双方法定代表人或授权代理人签字盖章后生效。本合同一式六份，甲方执四份，乙方执二份，具有相同的法律效应。违约责任按《中华人民共和国民法典》有关规定执行。</w:t>
      </w:r>
    </w:p>
    <w:p>
      <w:pPr>
        <w:spacing w:line="360" w:lineRule="auto"/>
        <w:ind w:left="420" w:hanging="420" w:hangingChars="200"/>
        <w:rPr>
          <w:rFonts w:hint="eastAsia" w:ascii="宋体" w:hAnsi="宋体"/>
          <w:bCs/>
          <w:color w:val="000000"/>
          <w:szCs w:val="21"/>
        </w:rPr>
      </w:pPr>
    </w:p>
    <w:p>
      <w:pPr>
        <w:spacing w:line="360" w:lineRule="auto"/>
        <w:rPr>
          <w:rFonts w:hint="eastAsia" w:ascii="宋体" w:hAnsi="宋体"/>
          <w:bCs/>
          <w:color w:val="000000"/>
          <w:szCs w:val="21"/>
        </w:rPr>
      </w:pPr>
      <w:r>
        <w:rPr>
          <w:rFonts w:hint="eastAsia" w:ascii="宋体" w:hAnsi="宋体"/>
          <w:bCs/>
          <w:color w:val="000000"/>
          <w:szCs w:val="21"/>
        </w:rPr>
        <w:t>甲方：                                                     乙方：</w:t>
      </w:r>
    </w:p>
    <w:p>
      <w:pPr>
        <w:spacing w:line="360" w:lineRule="auto"/>
        <w:rPr>
          <w:rFonts w:hint="eastAsia" w:ascii="宋体" w:hAnsi="宋体"/>
          <w:bCs/>
          <w:color w:val="000000"/>
          <w:szCs w:val="21"/>
        </w:rPr>
      </w:pPr>
      <w:r>
        <w:rPr>
          <w:rFonts w:hint="eastAsia" w:ascii="宋体" w:hAnsi="宋体"/>
          <w:bCs/>
          <w:color w:val="000000"/>
          <w:szCs w:val="21"/>
        </w:rPr>
        <w:t>法人代表签章：                                             法人代表签章：</w:t>
      </w:r>
    </w:p>
    <w:p>
      <w:pPr>
        <w:spacing w:line="360" w:lineRule="auto"/>
        <w:rPr>
          <w:rFonts w:hint="eastAsia"/>
          <w:sz w:val="24"/>
        </w:rPr>
      </w:pPr>
      <w:r>
        <w:rPr>
          <w:rFonts w:hint="eastAsia" w:ascii="宋体" w:hAnsi="宋体"/>
          <w:bCs/>
          <w:color w:val="000000"/>
          <w:szCs w:val="21"/>
        </w:rPr>
        <w:t>签订日期：                                                 签订日期：</w:t>
      </w:r>
    </w:p>
    <w:p>
      <w:pPr>
        <w:pStyle w:val="21"/>
        <w:spacing w:line="360" w:lineRule="auto"/>
        <w:ind w:left="356" w:hanging="356" w:hangingChars="81"/>
        <w:jc w:val="both"/>
        <w:rPr>
          <w:sz w:val="24"/>
        </w:rPr>
      </w:pPr>
      <w:r>
        <w:rPr>
          <w:b w:val="0"/>
          <w:bCs w:val="0"/>
          <w:sz w:val="44"/>
        </w:rPr>
        <w:br w:type="page"/>
      </w:r>
    </w:p>
    <w:p>
      <w:pPr>
        <w:spacing w:line="360" w:lineRule="auto"/>
        <w:jc w:val="center"/>
        <w:rPr>
          <w:rFonts w:hint="eastAsia" w:ascii="宋体" w:hAnsi="宋体" w:cs="宋体"/>
          <w:bCs/>
          <w:sz w:val="24"/>
        </w:rPr>
      </w:pPr>
      <w:r>
        <w:rPr>
          <w:rFonts w:hint="eastAsia" w:ascii="宋体" w:hAnsi="宋体" w:cs="宋体"/>
          <w:b/>
          <w:sz w:val="24"/>
        </w:rPr>
        <w:t>乙方售后服务承诺</w:t>
      </w:r>
    </w:p>
    <w:p>
      <w:pPr>
        <w:spacing w:line="360" w:lineRule="auto"/>
        <w:rPr>
          <w:rFonts w:ascii="黑体" w:eastAsia="黑体"/>
          <w:b/>
          <w:sz w:val="48"/>
          <w:szCs w:val="48"/>
        </w:rPr>
      </w:pPr>
    </w:p>
    <w:p>
      <w:pPr>
        <w:spacing w:line="360" w:lineRule="auto"/>
        <w:rPr>
          <w:szCs w:val="21"/>
        </w:rPr>
      </w:pPr>
      <w:r>
        <w:rPr>
          <w:rFonts w:hAnsi="宋体"/>
          <w:szCs w:val="21"/>
        </w:rPr>
        <w:t>乙方对所提供货物的售后服务作如下承诺：</w:t>
      </w:r>
    </w:p>
    <w:p>
      <w:pPr>
        <w:spacing w:line="360" w:lineRule="auto"/>
        <w:ind w:firstLine="394" w:firstLineChars="188"/>
        <w:rPr>
          <w:szCs w:val="21"/>
        </w:rPr>
      </w:pPr>
      <w:r>
        <w:rPr>
          <w:rFonts w:hAnsi="宋体"/>
          <w:szCs w:val="21"/>
        </w:rPr>
        <w:t>一、保证所提供的货物为原装正品，是全新的、干净整洁未使用过的，并完全符合强制性的国家技术、质量规范和合同规定的质量、规格、性能和技术规范要求。</w:t>
      </w:r>
    </w:p>
    <w:p>
      <w:pPr>
        <w:spacing w:line="360" w:lineRule="auto"/>
        <w:ind w:firstLine="394" w:firstLineChars="188"/>
        <w:rPr>
          <w:szCs w:val="21"/>
        </w:rPr>
      </w:pPr>
      <w:r>
        <w:rPr>
          <w:rFonts w:hAnsi="宋体"/>
          <w:szCs w:val="21"/>
        </w:rPr>
        <w:t>二、保证货物经正常使用和保养情况下，在其使用寿命内具有等于或优于合同技术参数指标条款规定的性能，对由于设计、工艺或材料的缺陷而发生的任何不足或故障负责，并承担弥补这些货物本身不足和缺陷的相关费用。因乙方造成之质量问题，乙方负责调换或修改。如货物经乙方</w:t>
      </w:r>
      <w:r>
        <w:rPr>
          <w:szCs w:val="21"/>
        </w:rPr>
        <w:t>2</w:t>
      </w:r>
      <w:r>
        <w:rPr>
          <w:rFonts w:hAnsi="宋体"/>
          <w:szCs w:val="21"/>
        </w:rPr>
        <w:t>次以上的维修仍不能达到本合同约定的质量标准，乙方无条件重做。</w:t>
      </w:r>
    </w:p>
    <w:p>
      <w:pPr>
        <w:spacing w:line="360" w:lineRule="auto"/>
        <w:ind w:firstLine="394" w:firstLineChars="188"/>
        <w:rPr>
          <w:szCs w:val="21"/>
        </w:rPr>
      </w:pPr>
      <w:r>
        <w:rPr>
          <w:rFonts w:hAnsi="宋体"/>
          <w:szCs w:val="21"/>
        </w:rPr>
        <w:t>三、</w:t>
      </w:r>
      <w:r>
        <w:rPr>
          <w:rFonts w:hint="eastAsia" w:hAnsi="宋体"/>
          <w:szCs w:val="21"/>
        </w:rPr>
        <w:t>本合同项下</w:t>
      </w:r>
      <w:r>
        <w:rPr>
          <w:rFonts w:hAnsi="宋体"/>
          <w:szCs w:val="21"/>
        </w:rPr>
        <w:t>乙方</w:t>
      </w:r>
      <w:r>
        <w:rPr>
          <w:rFonts w:hint="eastAsia" w:hAnsi="宋体"/>
          <w:szCs w:val="21"/>
        </w:rPr>
        <w:t>提供</w:t>
      </w:r>
      <w:r>
        <w:rPr>
          <w:rFonts w:hAnsi="宋体"/>
          <w:szCs w:val="21"/>
        </w:rPr>
        <w:t>的服装产品保修期自交货之日起计算为期</w:t>
      </w:r>
      <w:r>
        <w:rPr>
          <w:rFonts w:hint="eastAsia" w:hAnsi="宋体"/>
          <w:szCs w:val="21"/>
          <w:lang w:val="en-US" w:eastAsia="zh-CN"/>
        </w:rPr>
        <w:t>一</w:t>
      </w:r>
      <w:r>
        <w:rPr>
          <w:rFonts w:hAnsi="宋体"/>
          <w:szCs w:val="21"/>
        </w:rPr>
        <w:t>年，终身免费保养。保修期内，所有服装如有质量问题，乙方予以无条件退换。</w:t>
      </w:r>
    </w:p>
    <w:p>
      <w:pPr>
        <w:spacing w:line="360" w:lineRule="auto"/>
        <w:ind w:firstLine="394" w:firstLineChars="188"/>
        <w:rPr>
          <w:szCs w:val="21"/>
        </w:rPr>
      </w:pPr>
      <w:r>
        <w:rPr>
          <w:rFonts w:hAnsi="宋体"/>
          <w:szCs w:val="21"/>
        </w:rPr>
        <w:t>四、乙方随时为客户提供零单增补服务，补单在</w:t>
      </w:r>
      <w:r>
        <w:rPr>
          <w:rFonts w:hint="eastAsia"/>
          <w:szCs w:val="21"/>
        </w:rPr>
        <w:t>15</w:t>
      </w:r>
      <w:r>
        <w:rPr>
          <w:rFonts w:hAnsi="宋体"/>
          <w:szCs w:val="21"/>
        </w:rPr>
        <w:t>天内交货。</w:t>
      </w:r>
    </w:p>
    <w:p>
      <w:pPr>
        <w:spacing w:line="360" w:lineRule="auto"/>
        <w:ind w:firstLine="394" w:firstLineChars="188"/>
        <w:rPr>
          <w:szCs w:val="21"/>
        </w:rPr>
      </w:pPr>
      <w:r>
        <w:rPr>
          <w:rFonts w:hAnsi="宋体"/>
          <w:szCs w:val="21"/>
        </w:rPr>
        <w:t>五、乙方货物须采用相应标准的保护措施进行包装，一衣一袋，确保成衣洁净平整。每套服装均有防尘套袋，立体衣架。员工姓名印在服装吊牌和水洗麦上，方便服装分发及使用保存。</w:t>
      </w:r>
    </w:p>
    <w:p>
      <w:pPr>
        <w:spacing w:line="360" w:lineRule="auto"/>
        <w:ind w:firstLine="394" w:firstLineChars="188"/>
        <w:rPr>
          <w:szCs w:val="21"/>
        </w:rPr>
      </w:pPr>
      <w:r>
        <w:rPr>
          <w:rFonts w:hAnsi="宋体"/>
          <w:szCs w:val="21"/>
        </w:rPr>
        <w:t>六、每个包装箱均有方便发放的详细配货说明及装箱使用单据。</w:t>
      </w:r>
    </w:p>
    <w:p>
      <w:pPr>
        <w:spacing w:line="360" w:lineRule="auto"/>
        <w:ind w:firstLine="394" w:firstLineChars="188"/>
        <w:rPr>
          <w:szCs w:val="21"/>
        </w:rPr>
      </w:pPr>
      <w:r>
        <w:rPr>
          <w:rFonts w:hAnsi="宋体"/>
          <w:szCs w:val="21"/>
        </w:rPr>
        <w:t>七、乙方免费派遣专业人员到甲方进行服装搭配及保养讲座，以便甲方人员正确地使用及保养产品。</w:t>
      </w:r>
    </w:p>
    <w:p>
      <w:pPr>
        <w:pStyle w:val="13"/>
        <w:spacing w:line="360" w:lineRule="auto"/>
        <w:rPr>
          <w:rFonts w:hint="eastAsia" w:hAnsi="宋体"/>
          <w:b/>
        </w:rPr>
      </w:pPr>
    </w:p>
    <w:p>
      <w:pPr>
        <w:pStyle w:val="13"/>
        <w:spacing w:line="360" w:lineRule="auto"/>
        <w:rPr>
          <w:rFonts w:hint="eastAsia" w:hAnsi="宋体"/>
          <w:b/>
        </w:rPr>
      </w:pPr>
    </w:p>
    <w:p>
      <w:pPr>
        <w:spacing w:line="360" w:lineRule="auto"/>
        <w:rPr>
          <w:rFonts w:hint="eastAsia"/>
        </w:rPr>
        <w:sectPr>
          <w:headerReference r:id="rId5" w:type="default"/>
          <w:footerReference r:id="rId6" w:type="default"/>
          <w:pgSz w:w="11906" w:h="16838"/>
          <w:pgMar w:top="1418" w:right="1134" w:bottom="1134" w:left="1474" w:header="851" w:footer="851" w:gutter="0"/>
          <w:cols w:space="720" w:num="1"/>
          <w:docGrid w:type="lines" w:linePitch="312" w:charSpace="0"/>
        </w:sectPr>
      </w:pPr>
    </w:p>
    <w:p>
      <w:pPr>
        <w:spacing w:line="360" w:lineRule="auto"/>
        <w:rPr>
          <w:rFonts w:hint="eastAsia"/>
        </w:rPr>
      </w:pPr>
    </w:p>
    <w:p>
      <w:pPr>
        <w:jc w:val="center"/>
        <w:rPr>
          <w:rFonts w:hint="eastAsia"/>
          <w:sz w:val="24"/>
        </w:rPr>
      </w:pPr>
      <w:bookmarkStart w:id="33" w:name="_Toc25577"/>
      <w:r>
        <w:rPr>
          <w:rFonts w:hint="eastAsia"/>
          <w:sz w:val="24"/>
        </w:rPr>
        <w:t>廉政合同</w:t>
      </w:r>
      <w:bookmarkEnd w:id="33"/>
    </w:p>
    <w:p>
      <w:pPr>
        <w:jc w:val="center"/>
      </w:pPr>
      <w:bookmarkStart w:id="34" w:name="_Toc20194"/>
      <w:r>
        <w:rPr>
          <w:rFonts w:hint="eastAsia"/>
        </w:rPr>
        <w:t>（采购类）</w:t>
      </w:r>
      <w:bookmarkEnd w:id="34"/>
    </w:p>
    <w:p>
      <w:pPr>
        <w:spacing w:line="360" w:lineRule="auto"/>
      </w:pPr>
    </w:p>
    <w:p>
      <w:pPr>
        <w:spacing w:line="360" w:lineRule="auto"/>
        <w:ind w:firstLine="420" w:firstLineChars="200"/>
        <w:rPr>
          <w:rFonts w:ascii="宋体" w:hAnsi="宋体"/>
          <w:szCs w:val="21"/>
        </w:rPr>
      </w:pPr>
      <w:r>
        <w:rPr>
          <w:rFonts w:hint="eastAsia" w:ascii="宋体" w:hAnsi="宋体"/>
          <w:szCs w:val="21"/>
        </w:rPr>
        <w:t>根据有关法律法规、廉政建设的规定，为做好项目实施中的党风廉政建设，保证合同项目实施高效优质，保证项目使用资金的安全和有效使用以及投资效益，</w:t>
      </w:r>
      <w:r>
        <w:rPr>
          <w:rFonts w:hint="eastAsia" w:ascii="宋体" w:hAnsi="宋体"/>
          <w:szCs w:val="21"/>
          <w:u w:val="single"/>
        </w:rPr>
        <w:t>四川成渝高速公路股份有限公司成渝分公司收费人员及服务区工作人员服装采购</w:t>
      </w:r>
      <w:r>
        <w:rPr>
          <w:rFonts w:hint="eastAsia" w:ascii="宋体" w:hAnsi="宋体"/>
          <w:szCs w:val="21"/>
        </w:rPr>
        <w:t>的项目法人</w:t>
      </w:r>
      <w:r>
        <w:rPr>
          <w:rFonts w:hint="eastAsia" w:ascii="宋体" w:hAnsi="宋体"/>
          <w:szCs w:val="21"/>
          <w:u w:val="single"/>
        </w:rPr>
        <w:t>四川成渝高速公路股份有限公司成渝分公司</w:t>
      </w:r>
      <w:r>
        <w:rPr>
          <w:rFonts w:hint="eastAsia" w:ascii="宋体" w:hAnsi="宋体"/>
          <w:szCs w:val="21"/>
        </w:rPr>
        <w:t>（以下简称“采购方”）与该项目（以下简称“供货商”），特订立如下合同。</w:t>
      </w:r>
    </w:p>
    <w:p>
      <w:pPr>
        <w:spacing w:line="360" w:lineRule="auto"/>
        <w:ind w:firstLine="420" w:firstLineChars="200"/>
        <w:rPr>
          <w:rFonts w:ascii="宋体" w:hAnsi="宋体"/>
          <w:szCs w:val="21"/>
        </w:rPr>
      </w:pPr>
      <w:r>
        <w:rPr>
          <w:rFonts w:hint="eastAsia" w:ascii="宋体" w:hAnsi="宋体"/>
          <w:szCs w:val="21"/>
        </w:rPr>
        <w:t>1．采购方和供货商双方的权利和义务</w:t>
      </w:r>
    </w:p>
    <w:p>
      <w:pPr>
        <w:spacing w:line="360" w:lineRule="auto"/>
        <w:ind w:firstLine="420" w:firstLineChars="200"/>
        <w:rPr>
          <w:rFonts w:ascii="宋体" w:hAnsi="宋体"/>
          <w:szCs w:val="21"/>
        </w:rPr>
      </w:pPr>
      <w:r>
        <w:rPr>
          <w:rFonts w:hint="eastAsia" w:ascii="宋体" w:hAnsi="宋体"/>
          <w:szCs w:val="21"/>
        </w:rPr>
        <w:t>（1）严格遵守党的政策规定和国家有关法律法规及交通运输部的有关规定。</w:t>
      </w:r>
    </w:p>
    <w:p>
      <w:pPr>
        <w:spacing w:line="360" w:lineRule="auto"/>
        <w:ind w:firstLine="420" w:firstLineChars="200"/>
        <w:rPr>
          <w:rFonts w:ascii="宋体" w:hAnsi="宋体"/>
          <w:szCs w:val="21"/>
        </w:rPr>
      </w:pPr>
      <w:r>
        <w:rPr>
          <w:rFonts w:hint="eastAsia" w:ascii="宋体" w:hAnsi="宋体"/>
          <w:szCs w:val="21"/>
        </w:rPr>
        <w:t>（2）严格执行</w:t>
      </w:r>
      <w:r>
        <w:rPr>
          <w:rFonts w:hint="eastAsia" w:ascii="宋体" w:hAnsi="宋体"/>
          <w:szCs w:val="21"/>
          <w:u w:val="single"/>
        </w:rPr>
        <w:t>四川成渝高速公路股份有限公司成渝分公司收费人员及服务区工作人员服装采购</w:t>
      </w:r>
      <w:r>
        <w:rPr>
          <w:rFonts w:hint="eastAsia" w:ascii="宋体" w:hAnsi="宋体"/>
          <w:szCs w:val="21"/>
        </w:rPr>
        <w:t>合同文件，自觉按合同办事。</w:t>
      </w:r>
    </w:p>
    <w:p>
      <w:pPr>
        <w:spacing w:line="360" w:lineRule="auto"/>
        <w:ind w:firstLine="420" w:firstLineChars="200"/>
        <w:rPr>
          <w:rFonts w:ascii="宋体" w:hAnsi="宋体"/>
          <w:szCs w:val="21"/>
        </w:rPr>
      </w:pPr>
      <w:r>
        <w:rPr>
          <w:rFonts w:hint="eastAsia" w:ascii="宋体" w:hAnsi="宋体"/>
          <w:szCs w:val="21"/>
        </w:rPr>
        <w:t>（3）双方的业务活动坚持公开、公正、诚信、透明的原则（法律认定的商业秘密和合同文件另有规定除外），不得损害国家和集体利益，不得违反采购实施的管理规章制度。</w:t>
      </w:r>
    </w:p>
    <w:p>
      <w:pPr>
        <w:spacing w:line="360" w:lineRule="auto"/>
        <w:ind w:firstLine="420" w:firstLineChars="200"/>
        <w:rPr>
          <w:rFonts w:ascii="宋体" w:hAnsi="宋体"/>
          <w:szCs w:val="21"/>
        </w:rPr>
      </w:pPr>
      <w:r>
        <w:rPr>
          <w:rFonts w:hint="eastAsia" w:ascii="宋体" w:hAnsi="宋体"/>
          <w:szCs w:val="21"/>
        </w:rPr>
        <w:t>（4）建立健全廉政制度，开展廉政教育，设立廉政告示牌，公布举报电话，监督并认真查处违法违纪行为。</w:t>
      </w:r>
    </w:p>
    <w:p>
      <w:pPr>
        <w:spacing w:line="360" w:lineRule="auto"/>
        <w:ind w:firstLine="420" w:firstLineChars="200"/>
        <w:rPr>
          <w:rFonts w:ascii="宋体" w:hAnsi="宋体"/>
          <w:szCs w:val="21"/>
        </w:rPr>
      </w:pPr>
      <w:r>
        <w:rPr>
          <w:rFonts w:hint="eastAsia" w:ascii="宋体" w:hAnsi="宋体"/>
          <w:szCs w:val="21"/>
        </w:rPr>
        <w:t>（5）发现对方在业务活动中有违反廉政规定的行为，有及时提醒对方纠正的权利和义务。</w:t>
      </w:r>
    </w:p>
    <w:p>
      <w:pPr>
        <w:spacing w:line="360" w:lineRule="auto"/>
        <w:ind w:firstLine="420" w:firstLineChars="200"/>
        <w:rPr>
          <w:rFonts w:ascii="宋体" w:hAnsi="宋体"/>
          <w:szCs w:val="21"/>
        </w:rPr>
      </w:pPr>
      <w:r>
        <w:rPr>
          <w:rFonts w:hint="eastAsia" w:ascii="宋体" w:hAnsi="宋体"/>
          <w:szCs w:val="21"/>
        </w:rPr>
        <w:t>（6）发现对方严重违反本合同义务条款的行为，有向其上级有关部门举报、建议给予处理并要求告知处理结果的权利。</w:t>
      </w:r>
    </w:p>
    <w:p>
      <w:pPr>
        <w:spacing w:line="360" w:lineRule="auto"/>
        <w:ind w:firstLine="420" w:firstLineChars="200"/>
        <w:rPr>
          <w:rFonts w:ascii="宋体" w:hAnsi="宋体"/>
          <w:szCs w:val="21"/>
        </w:rPr>
      </w:pPr>
      <w:r>
        <w:rPr>
          <w:rFonts w:hint="eastAsia" w:ascii="宋体" w:hAnsi="宋体"/>
          <w:szCs w:val="21"/>
        </w:rPr>
        <w:t>2．采购方的义务</w:t>
      </w:r>
    </w:p>
    <w:p>
      <w:pPr>
        <w:spacing w:line="360" w:lineRule="auto"/>
        <w:ind w:firstLine="420" w:firstLineChars="200"/>
        <w:rPr>
          <w:rFonts w:ascii="宋体" w:hAnsi="宋体"/>
          <w:szCs w:val="21"/>
        </w:rPr>
      </w:pPr>
      <w:r>
        <w:rPr>
          <w:rFonts w:hint="eastAsia" w:ascii="宋体" w:hAnsi="宋体"/>
          <w:szCs w:val="21"/>
        </w:rPr>
        <w:t>（1）采购方及其工作人员不得索要或接受供货商的礼金、有价证券和贵重物品，不得让供货商报销任何应由采购方或采购方工作人员个人支付的费用等。</w:t>
      </w:r>
    </w:p>
    <w:p>
      <w:pPr>
        <w:spacing w:line="360" w:lineRule="auto"/>
        <w:ind w:firstLine="420" w:firstLineChars="200"/>
        <w:rPr>
          <w:rFonts w:ascii="宋体" w:hAnsi="宋体"/>
          <w:szCs w:val="21"/>
        </w:rPr>
      </w:pPr>
      <w:r>
        <w:rPr>
          <w:rFonts w:hint="eastAsia" w:ascii="宋体" w:hAnsi="宋体"/>
          <w:szCs w:val="21"/>
        </w:rPr>
        <w:t>（2）采购方工作人员不得参加供货商安排的超标准宴请和娱乐活动；不得接受供货商提供的通讯工具、交通工具和高档办公用品等。</w:t>
      </w:r>
    </w:p>
    <w:p>
      <w:pPr>
        <w:spacing w:line="360" w:lineRule="auto"/>
        <w:ind w:firstLine="420" w:firstLineChars="200"/>
        <w:rPr>
          <w:rFonts w:ascii="宋体" w:hAnsi="宋体"/>
          <w:szCs w:val="21"/>
        </w:rPr>
      </w:pPr>
      <w:r>
        <w:rPr>
          <w:rFonts w:hint="eastAsia" w:ascii="宋体" w:hAnsi="宋体"/>
          <w:szCs w:val="21"/>
        </w:rPr>
        <w:t>（3）采购方及其工作人员不利要求或者接受供货商为其住房装修、婚丧嫁娶活动、配偶子女的工作安排以及出国出境、旅游等提供方便等。</w:t>
      </w:r>
    </w:p>
    <w:p>
      <w:pPr>
        <w:spacing w:line="360" w:lineRule="auto"/>
        <w:ind w:firstLine="420" w:firstLineChars="200"/>
        <w:rPr>
          <w:rFonts w:ascii="宋体" w:hAnsi="宋体"/>
          <w:szCs w:val="21"/>
        </w:rPr>
      </w:pPr>
      <w:r>
        <w:rPr>
          <w:rFonts w:hint="eastAsia" w:ascii="宋体" w:hAnsi="宋体"/>
          <w:szCs w:val="21"/>
        </w:rPr>
        <w:t>（4）采购方工作人员及其配偶、子女不得从事与采购方工作有关的材料设备供应等经济活动。</w:t>
      </w:r>
    </w:p>
    <w:p>
      <w:pPr>
        <w:spacing w:line="360" w:lineRule="auto"/>
        <w:ind w:firstLine="420" w:firstLineChars="200"/>
        <w:rPr>
          <w:rFonts w:ascii="宋体" w:hAnsi="宋体"/>
          <w:szCs w:val="21"/>
        </w:rPr>
      </w:pPr>
      <w:r>
        <w:rPr>
          <w:rFonts w:hint="eastAsia" w:ascii="宋体" w:hAnsi="宋体"/>
          <w:szCs w:val="21"/>
        </w:rPr>
        <w:t>（5）采购方工作人员要秉公办事，不准营私舞弊，不准利用职权从事各种个人有偿中介活动。</w:t>
      </w:r>
    </w:p>
    <w:p>
      <w:pPr>
        <w:spacing w:line="360" w:lineRule="auto"/>
        <w:ind w:firstLine="420" w:firstLineChars="200"/>
        <w:rPr>
          <w:rFonts w:ascii="宋体" w:hAnsi="宋体"/>
          <w:szCs w:val="21"/>
        </w:rPr>
      </w:pPr>
      <w:r>
        <w:rPr>
          <w:rFonts w:hint="eastAsia" w:ascii="宋体" w:hAnsi="宋体"/>
          <w:szCs w:val="21"/>
        </w:rPr>
        <w:t>3．供货商的义务</w:t>
      </w:r>
    </w:p>
    <w:p>
      <w:pPr>
        <w:spacing w:line="360" w:lineRule="auto"/>
        <w:ind w:firstLine="420" w:firstLineChars="200"/>
        <w:rPr>
          <w:rFonts w:ascii="宋体" w:hAnsi="宋体"/>
          <w:szCs w:val="21"/>
        </w:rPr>
      </w:pPr>
      <w:r>
        <w:rPr>
          <w:rFonts w:hint="eastAsia" w:ascii="宋体" w:hAnsi="宋体"/>
          <w:szCs w:val="21"/>
        </w:rPr>
        <w:t>（1）供货商不得以任何理由向采购方及其工作人员行贿或馈赠礼金、有价证券、贵重礼品。</w:t>
      </w:r>
    </w:p>
    <w:p>
      <w:pPr>
        <w:spacing w:line="360" w:lineRule="auto"/>
        <w:ind w:firstLine="420" w:firstLineChars="200"/>
        <w:rPr>
          <w:rFonts w:ascii="宋体" w:hAnsi="宋体"/>
          <w:szCs w:val="21"/>
        </w:rPr>
      </w:pPr>
      <w:r>
        <w:rPr>
          <w:rFonts w:hint="eastAsia" w:ascii="宋体" w:hAnsi="宋体"/>
          <w:szCs w:val="21"/>
        </w:rPr>
        <w:t>（2）供货商不得以任何名义为采购方及其工作人员报销应由采购方单位或个人支付的任何费用。</w:t>
      </w:r>
    </w:p>
    <w:p>
      <w:pPr>
        <w:spacing w:line="360" w:lineRule="auto"/>
        <w:ind w:firstLine="420" w:firstLineChars="200"/>
        <w:rPr>
          <w:rFonts w:ascii="宋体" w:hAnsi="宋体"/>
          <w:szCs w:val="21"/>
        </w:rPr>
      </w:pPr>
      <w:r>
        <w:rPr>
          <w:rFonts w:hint="eastAsia" w:ascii="宋体" w:hAnsi="宋体"/>
          <w:szCs w:val="21"/>
        </w:rPr>
        <w:t>（3）供货商不得以任何理由安排采购方工作人员参加超标准宴请及娱乐活动。</w:t>
      </w:r>
    </w:p>
    <w:p>
      <w:pPr>
        <w:spacing w:line="360" w:lineRule="auto"/>
        <w:ind w:firstLine="420" w:firstLineChars="200"/>
        <w:rPr>
          <w:rFonts w:ascii="宋体" w:hAnsi="宋体"/>
          <w:szCs w:val="21"/>
        </w:rPr>
      </w:pPr>
      <w:r>
        <w:rPr>
          <w:rFonts w:hint="eastAsia" w:ascii="宋体" w:hAnsi="宋体"/>
          <w:szCs w:val="21"/>
        </w:rPr>
        <w:t>（4）供货商不得为采购方单位和个人购置或提供通讯工具、交通工具和高档办公用品等。</w:t>
      </w:r>
    </w:p>
    <w:p>
      <w:pPr>
        <w:spacing w:line="360" w:lineRule="auto"/>
        <w:ind w:firstLine="420" w:firstLineChars="200"/>
        <w:rPr>
          <w:rFonts w:ascii="宋体" w:hAnsi="宋体"/>
          <w:szCs w:val="21"/>
        </w:rPr>
      </w:pPr>
      <w:r>
        <w:rPr>
          <w:rFonts w:hint="eastAsia" w:ascii="宋体" w:hAnsi="宋体"/>
          <w:szCs w:val="21"/>
        </w:rPr>
        <w:t>4．违约责任</w:t>
      </w:r>
    </w:p>
    <w:p>
      <w:pPr>
        <w:spacing w:line="360" w:lineRule="auto"/>
        <w:ind w:firstLine="420" w:firstLineChars="200"/>
        <w:rPr>
          <w:rFonts w:ascii="宋体" w:hAnsi="宋体"/>
          <w:szCs w:val="21"/>
        </w:rPr>
      </w:pPr>
      <w:r>
        <w:rPr>
          <w:rFonts w:hint="eastAsia" w:ascii="宋体" w:hAnsi="宋体"/>
          <w:szCs w:val="21"/>
        </w:rPr>
        <w:t>（1）采购方及其工作人员违反本合同第1、2条，按管理权限，依据有关规定给予党纪、政纪或组织处理；涉嫌犯罪的，移交司法机关追究刑事责任；给供货商单位造成经济损失的，应予以赔偿。</w:t>
      </w:r>
    </w:p>
    <w:p>
      <w:pPr>
        <w:spacing w:line="360" w:lineRule="auto"/>
        <w:ind w:firstLine="420" w:firstLineChars="200"/>
        <w:rPr>
          <w:rFonts w:ascii="宋体" w:hAnsi="宋体"/>
          <w:szCs w:val="21"/>
        </w:rPr>
      </w:pPr>
      <w:r>
        <w:rPr>
          <w:rFonts w:hint="eastAsia" w:ascii="宋体" w:hAnsi="宋体"/>
          <w:szCs w:val="21"/>
        </w:rPr>
        <w:t>（2）供货商及其工作人员违反本合同第1、3条，按管理权限，依据有关规定给予党纪、政纪或组织处理；给采购方单位造成经济损失的，应予以赔偿；情节严重的，采购方建议交通主管部门给予供货商一至三年内不得进入其主管的公路建设市场的处罚。</w:t>
      </w:r>
    </w:p>
    <w:p>
      <w:pPr>
        <w:spacing w:line="360" w:lineRule="auto"/>
        <w:ind w:firstLine="420" w:firstLineChars="200"/>
        <w:rPr>
          <w:rFonts w:ascii="宋体" w:hAnsi="宋体"/>
          <w:szCs w:val="21"/>
        </w:rPr>
      </w:pPr>
      <w:r>
        <w:rPr>
          <w:rFonts w:hint="eastAsia" w:ascii="宋体" w:hAnsi="宋体"/>
          <w:szCs w:val="21"/>
        </w:rPr>
        <w:t>5.双方约定：本合同由双方或双方上级单位的纪检监察部门负责监督执行。由采购方或采购方上级单位的纪检监察部门约请供货商或供货商上级单位纪检监察部门对本合同执行情况进行检查，提出在本合同规定范围内的裁定意见。</w:t>
      </w:r>
    </w:p>
    <w:p>
      <w:pPr>
        <w:spacing w:line="360" w:lineRule="auto"/>
        <w:ind w:firstLine="420" w:firstLineChars="200"/>
        <w:rPr>
          <w:rFonts w:ascii="宋体" w:hAnsi="宋体"/>
          <w:szCs w:val="21"/>
        </w:rPr>
      </w:pPr>
      <w:r>
        <w:rPr>
          <w:rFonts w:hint="eastAsia" w:ascii="宋体" w:hAnsi="宋体"/>
          <w:szCs w:val="21"/>
        </w:rPr>
        <w:t>6.本合同有效期为</w:t>
      </w:r>
      <w:r>
        <w:rPr>
          <w:rFonts w:hint="eastAsia" w:ascii="宋体" w:hAnsi="宋体"/>
          <w:szCs w:val="21"/>
          <w:lang w:val="en-US" w:eastAsia="zh-CN"/>
        </w:rPr>
        <w:t>12个月</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7．本合同作为</w:t>
      </w:r>
      <w:r>
        <w:rPr>
          <w:rFonts w:hint="eastAsia" w:ascii="宋体" w:hAnsi="宋体"/>
          <w:szCs w:val="21"/>
          <w:u w:val="single"/>
        </w:rPr>
        <w:t>四川成渝高速公路股份有限公司成渝分公司收费人员及服务区工作人员服装采购</w:t>
      </w:r>
      <w:r>
        <w:rPr>
          <w:rFonts w:hint="eastAsia" w:ascii="宋体" w:hAnsi="宋体"/>
          <w:szCs w:val="21"/>
        </w:rPr>
        <w:t>合同的附件，与</w:t>
      </w:r>
      <w:r>
        <w:rPr>
          <w:rFonts w:hint="eastAsia" w:ascii="宋体" w:hAnsi="宋体"/>
          <w:szCs w:val="21"/>
          <w:u w:val="single"/>
        </w:rPr>
        <w:t>四川成渝高速公路股份有限公司成渝分公司收费人员及服务区工作人员服装采购</w:t>
      </w:r>
      <w:r>
        <w:rPr>
          <w:rFonts w:hint="eastAsia" w:ascii="宋体" w:hAnsi="宋体"/>
          <w:szCs w:val="21"/>
        </w:rPr>
        <w:t>合同具有同等的法律效力，经合同双方签署后立即生效。</w:t>
      </w:r>
    </w:p>
    <w:p>
      <w:pPr>
        <w:spacing w:line="360" w:lineRule="auto"/>
        <w:ind w:firstLine="420" w:firstLineChars="200"/>
        <w:rPr>
          <w:rFonts w:ascii="宋体" w:hAnsi="宋体"/>
          <w:szCs w:val="21"/>
        </w:rPr>
      </w:pPr>
      <w:r>
        <w:rPr>
          <w:rFonts w:hint="eastAsia" w:ascii="宋体" w:hAnsi="宋体"/>
          <w:szCs w:val="21"/>
        </w:rPr>
        <w:t>8．本协议书正本</w:t>
      </w:r>
      <w:r>
        <w:rPr>
          <w:rFonts w:hint="eastAsia" w:ascii="宋体" w:hAnsi="宋体"/>
          <w:szCs w:val="21"/>
          <w:u w:val="single"/>
        </w:rPr>
        <w:t>贰</w:t>
      </w:r>
      <w:r>
        <w:rPr>
          <w:rFonts w:hint="eastAsia" w:ascii="宋体" w:hAnsi="宋体"/>
          <w:szCs w:val="21"/>
        </w:rPr>
        <w:t>份、副本</w:t>
      </w:r>
      <w:r>
        <w:rPr>
          <w:rFonts w:hint="eastAsia" w:ascii="宋体" w:hAnsi="宋体"/>
          <w:szCs w:val="21"/>
          <w:u w:val="single"/>
        </w:rPr>
        <w:t>贰</w:t>
      </w:r>
      <w:r>
        <w:rPr>
          <w:rFonts w:hint="eastAsia" w:ascii="宋体" w:hAnsi="宋体"/>
          <w:szCs w:val="21"/>
        </w:rPr>
        <w:t>份，合同双方各执正本</w:t>
      </w:r>
      <w:r>
        <w:rPr>
          <w:rFonts w:hint="eastAsia" w:ascii="宋体" w:hAnsi="宋体"/>
          <w:szCs w:val="21"/>
          <w:u w:val="single"/>
        </w:rPr>
        <w:t>壹</w:t>
      </w:r>
      <w:r>
        <w:rPr>
          <w:rFonts w:hint="eastAsia" w:ascii="宋体" w:hAnsi="宋体"/>
          <w:szCs w:val="21"/>
        </w:rPr>
        <w:t>份，副本</w:t>
      </w:r>
      <w:r>
        <w:rPr>
          <w:rFonts w:hint="eastAsia" w:ascii="宋体" w:hAnsi="宋体"/>
          <w:szCs w:val="21"/>
          <w:u w:val="single"/>
        </w:rPr>
        <w:t>壹</w:t>
      </w:r>
      <w:r>
        <w:rPr>
          <w:rFonts w:hint="eastAsia" w:ascii="宋体" w:hAnsi="宋体"/>
          <w:szCs w:val="21"/>
        </w:rPr>
        <w:t>份，当正本与副本的内容不一致时，以正本为准。</w:t>
      </w:r>
    </w:p>
    <w:p>
      <w:pPr>
        <w:rPr>
          <w:rFonts w:ascii="宋体" w:hAnsi="宋体"/>
          <w:szCs w:val="21"/>
        </w:rPr>
      </w:pPr>
    </w:p>
    <w:p>
      <w:pPr>
        <w:spacing w:line="360" w:lineRule="auto"/>
        <w:rPr>
          <w:rFonts w:ascii="宋体" w:hAnsi="宋体"/>
          <w:szCs w:val="21"/>
        </w:rPr>
      </w:pPr>
    </w:p>
    <w:tbl>
      <w:tblPr>
        <w:tblStyle w:val="26"/>
        <w:tblW w:w="9072" w:type="dxa"/>
        <w:tblInd w:w="108" w:type="dxa"/>
        <w:tblLayout w:type="fixed"/>
        <w:tblCellMar>
          <w:top w:w="0" w:type="dxa"/>
          <w:left w:w="108" w:type="dxa"/>
          <w:bottom w:w="0" w:type="dxa"/>
          <w:right w:w="108" w:type="dxa"/>
        </w:tblCellMar>
      </w:tblPr>
      <w:tblGrid>
        <w:gridCol w:w="4735"/>
        <w:gridCol w:w="4337"/>
      </w:tblGrid>
      <w:tr>
        <w:tblPrEx>
          <w:tblLayout w:type="fixed"/>
          <w:tblCellMar>
            <w:top w:w="0" w:type="dxa"/>
            <w:left w:w="108" w:type="dxa"/>
            <w:bottom w:w="0" w:type="dxa"/>
            <w:right w:w="108" w:type="dxa"/>
          </w:tblCellMar>
        </w:tblPrEx>
        <w:tc>
          <w:tcPr>
            <w:tcW w:w="4735" w:type="dxa"/>
            <w:vAlign w:val="top"/>
          </w:tcPr>
          <w:p>
            <w:pPr>
              <w:spacing w:line="360" w:lineRule="auto"/>
              <w:rPr>
                <w:rFonts w:ascii="宋体" w:hAnsi="宋体"/>
                <w:szCs w:val="21"/>
                <w:u w:val="single"/>
              </w:rPr>
            </w:pPr>
            <w:r>
              <w:rPr>
                <w:rFonts w:hint="eastAsia" w:ascii="宋体" w:hAnsi="宋体"/>
                <w:szCs w:val="21"/>
              </w:rPr>
              <w:t>采购方：</w:t>
            </w:r>
            <w:r>
              <w:rPr>
                <w:rFonts w:hint="eastAsia" w:ascii="宋体" w:hAnsi="宋体"/>
                <w:szCs w:val="21"/>
                <w:u w:val="single"/>
              </w:rPr>
              <w:t>四川成渝高速公路股份有限公司</w:t>
            </w:r>
          </w:p>
          <w:p>
            <w:pPr>
              <w:spacing w:line="360" w:lineRule="auto"/>
              <w:ind w:left="34" w:leftChars="16" w:firstLine="840" w:firstLineChars="400"/>
              <w:rPr>
                <w:rFonts w:hint="eastAsia" w:ascii="宋体" w:hAnsi="宋体"/>
                <w:szCs w:val="21"/>
              </w:rPr>
            </w:pPr>
            <w:r>
              <w:rPr>
                <w:rFonts w:hint="eastAsia" w:ascii="宋体" w:hAnsi="宋体"/>
                <w:szCs w:val="21"/>
                <w:u w:val="single"/>
              </w:rPr>
              <w:t>成渝分公司</w:t>
            </w:r>
            <w:r>
              <w:rPr>
                <w:rFonts w:hint="eastAsia" w:ascii="宋体" w:hAnsi="宋体"/>
                <w:szCs w:val="21"/>
              </w:rPr>
              <w:t>（盖单位章）</w:t>
            </w:r>
          </w:p>
        </w:tc>
        <w:tc>
          <w:tcPr>
            <w:tcW w:w="4337" w:type="dxa"/>
            <w:vAlign w:val="top"/>
          </w:tcPr>
          <w:p>
            <w:pPr>
              <w:spacing w:line="360" w:lineRule="auto"/>
              <w:ind w:left="840" w:leftChars="200" w:hanging="420" w:hangingChars="200"/>
              <w:rPr>
                <w:rFonts w:hint="eastAsia" w:ascii="宋体" w:hAnsi="宋体"/>
                <w:szCs w:val="21"/>
                <w:u w:val="single"/>
              </w:rPr>
            </w:pPr>
            <w:r>
              <w:rPr>
                <w:rFonts w:hint="eastAsia" w:ascii="宋体" w:hAnsi="宋体"/>
                <w:szCs w:val="21"/>
              </w:rPr>
              <w:t>供货商：</w:t>
            </w:r>
          </w:p>
          <w:p>
            <w:pPr>
              <w:spacing w:line="360" w:lineRule="auto"/>
              <w:ind w:left="840" w:leftChars="400" w:firstLine="210" w:firstLineChars="100"/>
              <w:rPr>
                <w:rFonts w:ascii="宋体" w:hAnsi="宋体"/>
                <w:szCs w:val="21"/>
              </w:rPr>
            </w:pPr>
            <w:r>
              <w:rPr>
                <w:rFonts w:hint="eastAsia" w:ascii="宋体" w:hAnsi="宋体"/>
                <w:szCs w:val="21"/>
              </w:rPr>
              <w:t>（盖单位章）</w:t>
            </w:r>
          </w:p>
        </w:tc>
      </w:tr>
      <w:tr>
        <w:tblPrEx>
          <w:tblLayout w:type="fixed"/>
          <w:tblCellMar>
            <w:top w:w="0" w:type="dxa"/>
            <w:left w:w="108" w:type="dxa"/>
            <w:bottom w:w="0" w:type="dxa"/>
            <w:right w:w="108" w:type="dxa"/>
          </w:tblCellMar>
        </w:tblPrEx>
        <w:tc>
          <w:tcPr>
            <w:tcW w:w="4735" w:type="dxa"/>
            <w:vAlign w:val="top"/>
          </w:tcPr>
          <w:p>
            <w:pPr>
              <w:spacing w:line="360" w:lineRule="auto"/>
              <w:rPr>
                <w:rFonts w:ascii="宋体" w:hAnsi="宋体"/>
                <w:szCs w:val="21"/>
              </w:rPr>
            </w:pPr>
            <w:r>
              <w:rPr>
                <w:rFonts w:hint="eastAsia" w:ascii="宋体" w:hAnsi="宋体"/>
                <w:szCs w:val="21"/>
              </w:rPr>
              <w:t>法定代表人</w:t>
            </w:r>
          </w:p>
          <w:p>
            <w:pPr>
              <w:spacing w:line="360" w:lineRule="auto"/>
              <w:rPr>
                <w:rFonts w:ascii="宋体" w:hAnsi="宋体"/>
                <w:szCs w:val="21"/>
                <w:u w:val="single"/>
              </w:rPr>
            </w:pPr>
            <w:r>
              <w:rPr>
                <w:rFonts w:hint="eastAsia" w:ascii="宋体" w:hAnsi="宋体"/>
                <w:szCs w:val="21"/>
              </w:rPr>
              <w:t>或其委托代理人：（签字）</w:t>
            </w:r>
          </w:p>
        </w:tc>
        <w:tc>
          <w:tcPr>
            <w:tcW w:w="4337" w:type="dxa"/>
            <w:vAlign w:val="top"/>
          </w:tcPr>
          <w:p>
            <w:pPr>
              <w:spacing w:line="360" w:lineRule="auto"/>
              <w:ind w:firstLine="420" w:firstLineChars="200"/>
              <w:rPr>
                <w:rFonts w:ascii="宋体" w:hAnsi="宋体"/>
                <w:szCs w:val="21"/>
              </w:rPr>
            </w:pPr>
            <w:r>
              <w:rPr>
                <w:rFonts w:hint="eastAsia" w:ascii="宋体" w:hAnsi="宋体"/>
                <w:szCs w:val="21"/>
              </w:rPr>
              <w:t>法定代表人</w:t>
            </w:r>
          </w:p>
          <w:p>
            <w:pPr>
              <w:spacing w:line="360" w:lineRule="auto"/>
              <w:ind w:firstLine="420" w:firstLineChars="200"/>
              <w:rPr>
                <w:rFonts w:ascii="宋体" w:hAnsi="宋体"/>
                <w:szCs w:val="21"/>
                <w:u w:val="single"/>
              </w:rPr>
            </w:pPr>
            <w:r>
              <w:rPr>
                <w:rFonts w:hint="eastAsia" w:ascii="宋体" w:hAnsi="宋体"/>
                <w:szCs w:val="21"/>
              </w:rPr>
              <w:t>或其委托代理人：（签字）</w:t>
            </w:r>
          </w:p>
        </w:tc>
      </w:tr>
      <w:tr>
        <w:tblPrEx>
          <w:tblLayout w:type="fixed"/>
          <w:tblCellMar>
            <w:top w:w="0" w:type="dxa"/>
            <w:left w:w="108" w:type="dxa"/>
            <w:bottom w:w="0" w:type="dxa"/>
            <w:right w:w="108" w:type="dxa"/>
          </w:tblCellMar>
        </w:tblPrEx>
        <w:tc>
          <w:tcPr>
            <w:tcW w:w="4735" w:type="dxa"/>
            <w:vAlign w:val="top"/>
          </w:tcPr>
          <w:p>
            <w:pPr>
              <w:spacing w:line="360" w:lineRule="auto"/>
              <w:rPr>
                <w:rFonts w:ascii="宋体"/>
                <w:szCs w:val="21"/>
              </w:rPr>
            </w:pPr>
            <w:r>
              <w:rPr>
                <w:rFonts w:hint="eastAsia" w:ascii="宋体" w:hAnsi="宋体" w:cs="宋体"/>
                <w:szCs w:val="21"/>
              </w:rPr>
              <w:t>承办部门负责人：</w:t>
            </w:r>
          </w:p>
          <w:p>
            <w:pPr>
              <w:spacing w:line="360" w:lineRule="auto"/>
              <w:rPr>
                <w:rFonts w:ascii="宋体"/>
                <w:szCs w:val="21"/>
              </w:rPr>
            </w:pPr>
          </w:p>
          <w:p>
            <w:pPr>
              <w:spacing w:line="360" w:lineRule="auto"/>
              <w:rPr>
                <w:rFonts w:ascii="宋体"/>
                <w:szCs w:val="21"/>
              </w:rPr>
            </w:pPr>
            <w:r>
              <w:rPr>
                <w:rFonts w:hint="eastAsia" w:ascii="宋体"/>
                <w:szCs w:val="21"/>
              </w:rPr>
              <w:t>采购方监督部门（盖章）</w:t>
            </w:r>
          </w:p>
          <w:p>
            <w:pPr>
              <w:spacing w:line="360" w:lineRule="auto"/>
              <w:rPr>
                <w:rFonts w:ascii="宋体"/>
                <w:szCs w:val="21"/>
              </w:rPr>
            </w:pPr>
            <w:r>
              <w:rPr>
                <w:rFonts w:hint="eastAsia" w:ascii="宋体"/>
                <w:szCs w:val="21"/>
              </w:rPr>
              <w:t>单位地址：</w:t>
            </w:r>
          </w:p>
          <w:p>
            <w:pPr>
              <w:spacing w:line="360" w:lineRule="auto"/>
              <w:rPr>
                <w:rFonts w:ascii="宋体"/>
                <w:szCs w:val="21"/>
              </w:rPr>
            </w:pPr>
            <w:r>
              <w:rPr>
                <w:rFonts w:hint="eastAsia" w:ascii="宋体"/>
                <w:szCs w:val="21"/>
              </w:rPr>
              <w:t>单位电话：</w:t>
            </w:r>
          </w:p>
          <w:p>
            <w:pPr>
              <w:spacing w:line="360" w:lineRule="auto"/>
              <w:rPr>
                <w:rFonts w:ascii="宋体"/>
                <w:szCs w:val="21"/>
              </w:rPr>
            </w:pPr>
            <w:r>
              <w:rPr>
                <w:rFonts w:hint="eastAsia" w:ascii="宋体"/>
                <w:szCs w:val="21"/>
              </w:rPr>
              <w:t>年月日</w:t>
            </w:r>
          </w:p>
          <w:p>
            <w:pPr>
              <w:spacing w:line="360" w:lineRule="auto"/>
              <w:rPr>
                <w:rFonts w:ascii="宋体" w:hAnsi="宋体"/>
                <w:szCs w:val="21"/>
              </w:rPr>
            </w:pPr>
          </w:p>
        </w:tc>
        <w:tc>
          <w:tcPr>
            <w:tcW w:w="4337" w:type="dxa"/>
            <w:vAlign w:val="top"/>
          </w:tcPr>
          <w:p>
            <w:pPr>
              <w:spacing w:line="360" w:lineRule="auto"/>
              <w:rPr>
                <w:rFonts w:ascii="宋体"/>
                <w:szCs w:val="21"/>
              </w:rPr>
            </w:pPr>
          </w:p>
          <w:p>
            <w:pPr>
              <w:spacing w:line="360" w:lineRule="auto"/>
              <w:rPr>
                <w:rFonts w:ascii="宋体"/>
                <w:szCs w:val="21"/>
              </w:rPr>
            </w:pPr>
          </w:p>
          <w:p>
            <w:pPr>
              <w:spacing w:line="360" w:lineRule="auto"/>
              <w:ind w:firstLine="420" w:firstLineChars="200"/>
              <w:rPr>
                <w:rFonts w:ascii="宋体"/>
                <w:szCs w:val="21"/>
              </w:rPr>
            </w:pPr>
            <w:r>
              <w:rPr>
                <w:rFonts w:hint="eastAsia" w:ascii="宋体"/>
                <w:szCs w:val="21"/>
              </w:rPr>
              <w:t>供货商监督部门（盖章）</w:t>
            </w:r>
          </w:p>
          <w:p>
            <w:pPr>
              <w:spacing w:line="360" w:lineRule="auto"/>
              <w:ind w:firstLine="420" w:firstLineChars="200"/>
              <w:rPr>
                <w:rFonts w:ascii="宋体"/>
                <w:szCs w:val="21"/>
              </w:rPr>
            </w:pPr>
            <w:r>
              <w:rPr>
                <w:rFonts w:hint="eastAsia" w:ascii="宋体"/>
                <w:szCs w:val="21"/>
              </w:rPr>
              <w:t>单位地址：</w:t>
            </w:r>
          </w:p>
          <w:p>
            <w:pPr>
              <w:spacing w:line="360" w:lineRule="auto"/>
              <w:ind w:firstLine="420" w:firstLineChars="200"/>
              <w:rPr>
                <w:rFonts w:ascii="宋体"/>
                <w:szCs w:val="21"/>
              </w:rPr>
            </w:pPr>
            <w:r>
              <w:rPr>
                <w:rFonts w:hint="eastAsia" w:ascii="宋体"/>
                <w:szCs w:val="21"/>
              </w:rPr>
              <w:t>单位电话：</w:t>
            </w:r>
          </w:p>
          <w:p>
            <w:pPr>
              <w:spacing w:line="360" w:lineRule="auto"/>
              <w:ind w:firstLine="420" w:firstLineChars="200"/>
              <w:rPr>
                <w:rFonts w:ascii="宋体"/>
                <w:szCs w:val="21"/>
              </w:rPr>
            </w:pPr>
            <w:r>
              <w:rPr>
                <w:rFonts w:hint="eastAsia" w:ascii="宋体"/>
                <w:szCs w:val="21"/>
              </w:rPr>
              <w:t>年月日</w:t>
            </w:r>
          </w:p>
          <w:p>
            <w:pPr>
              <w:spacing w:line="360" w:lineRule="auto"/>
              <w:rPr>
                <w:rFonts w:ascii="宋体" w:hAnsi="宋体"/>
                <w:szCs w:val="21"/>
              </w:rPr>
            </w:pPr>
          </w:p>
        </w:tc>
      </w:tr>
    </w:tbl>
    <w:p/>
    <w:p>
      <w:pPr>
        <w:pStyle w:val="2"/>
      </w:pPr>
    </w:p>
    <w:p>
      <w:pPr>
        <w:rPr>
          <w:rFonts w:ascii="宋体" w:hAnsi="宋体"/>
          <w:szCs w:val="21"/>
        </w:rPr>
      </w:pPr>
    </w:p>
    <w:p>
      <w:pPr>
        <w:rPr>
          <w:rFonts w:hint="eastAsia" w:ascii="宋体" w:hAnsi="宋体"/>
          <w:color w:val="4F81BD"/>
          <w:szCs w:val="21"/>
        </w:rPr>
      </w:pPr>
      <w:r>
        <w:rPr>
          <w:rFonts w:hint="eastAsia" w:ascii="宋体" w:hAnsi="宋体"/>
          <w:color w:val="4F81BD"/>
          <w:szCs w:val="21"/>
        </w:rPr>
        <w:br w:type="page"/>
      </w:r>
    </w:p>
    <w:p>
      <w:pPr>
        <w:autoSpaceDE w:val="0"/>
        <w:autoSpaceDN w:val="0"/>
        <w:adjustRightInd w:val="0"/>
        <w:spacing w:line="440" w:lineRule="exact"/>
        <w:rPr>
          <w:rFonts w:hint="eastAsia" w:ascii="宋体" w:hAnsi="宋体"/>
          <w:color w:val="4F81BD"/>
          <w:szCs w:val="21"/>
        </w:rPr>
      </w:pPr>
    </w:p>
    <w:p>
      <w:pPr>
        <w:spacing w:before="120" w:beforeLines="50" w:after="120" w:afterLines="50"/>
        <w:outlineLvl w:val="1"/>
        <w:rPr>
          <w:rFonts w:ascii="宋体" w:hAnsi="宋体" w:cs="PMingLiU"/>
          <w:color w:val="4F81BD"/>
          <w:kern w:val="0"/>
          <w:szCs w:val="21"/>
        </w:rPr>
      </w:pPr>
    </w:p>
    <w:p>
      <w:pPr>
        <w:spacing w:before="120" w:beforeLines="50" w:after="120" w:afterLines="50"/>
        <w:outlineLvl w:val="1"/>
        <w:rPr>
          <w:rFonts w:ascii="宋体" w:hAnsi="宋体" w:cs="PMingLiU"/>
          <w:color w:val="4F81BD"/>
          <w:kern w:val="0"/>
          <w:szCs w:val="21"/>
        </w:rPr>
      </w:pPr>
    </w:p>
    <w:p>
      <w:pPr>
        <w:pStyle w:val="2"/>
        <w:rPr>
          <w:rFonts w:ascii="宋体" w:hAnsi="宋体" w:cs="PMingLiU"/>
          <w:color w:val="4F81BD"/>
          <w:kern w:val="0"/>
          <w:szCs w:val="21"/>
        </w:rPr>
      </w:pPr>
    </w:p>
    <w:p>
      <w:pPr>
        <w:pStyle w:val="2"/>
        <w:rPr>
          <w:rFonts w:ascii="宋体" w:hAnsi="宋体" w:cs="PMingLiU"/>
          <w:color w:val="4F81BD"/>
          <w:kern w:val="0"/>
          <w:szCs w:val="21"/>
        </w:rPr>
      </w:pPr>
    </w:p>
    <w:p>
      <w:pPr>
        <w:pStyle w:val="2"/>
        <w:rPr>
          <w:rFonts w:ascii="宋体" w:hAnsi="宋体" w:cs="PMingLiU"/>
          <w:color w:val="4F81BD"/>
          <w:kern w:val="0"/>
          <w:szCs w:val="21"/>
        </w:rPr>
      </w:pPr>
    </w:p>
    <w:p>
      <w:pPr>
        <w:pStyle w:val="2"/>
        <w:rPr>
          <w:rFonts w:ascii="宋体" w:hAnsi="宋体" w:cs="PMingLiU"/>
          <w:color w:val="4F81BD"/>
          <w:kern w:val="0"/>
          <w:szCs w:val="21"/>
        </w:rPr>
      </w:pPr>
    </w:p>
    <w:p>
      <w:pPr>
        <w:pStyle w:val="4"/>
        <w:jc w:val="center"/>
        <w:rPr>
          <w:rFonts w:hint="eastAsia" w:ascii="宋体" w:hAnsi="宋体"/>
        </w:rPr>
      </w:pPr>
      <w:bookmarkStart w:id="35" w:name="_Toc12885"/>
      <w:r>
        <w:rPr>
          <w:rFonts w:hint="eastAsia" w:ascii="宋体" w:hAnsi="宋体"/>
        </w:rPr>
        <w:t>第五篇比选申请文件格式</w:t>
      </w:r>
      <w:bookmarkEnd w:id="35"/>
    </w:p>
    <w:p>
      <w:pPr>
        <w:rPr>
          <w:color w:val="000000"/>
          <w:szCs w:val="21"/>
        </w:rPr>
      </w:pPr>
      <w:r>
        <w:rPr>
          <w:rFonts w:ascii="宋体" w:hAnsi="宋体" w:cs="PMingLiU"/>
          <w:color w:val="4F81BD"/>
          <w:szCs w:val="21"/>
        </w:rPr>
        <w:br w:type="page"/>
      </w:r>
    </w:p>
    <w:p>
      <w:pPr>
        <w:pStyle w:val="39"/>
        <w:spacing w:line="360" w:lineRule="auto"/>
        <w:ind w:firstLine="660"/>
        <w:jc w:val="left"/>
        <w:rPr>
          <w:color w:val="000000"/>
          <w:sz w:val="21"/>
          <w:szCs w:val="21"/>
          <w:lang w:val="en-US"/>
        </w:rPr>
      </w:pPr>
      <w:r>
        <w:rPr>
          <w:rFonts w:hint="eastAsia"/>
          <w:b/>
          <w:bCs/>
          <w:color w:val="000000"/>
          <w:sz w:val="24"/>
          <w:szCs w:val="24"/>
          <w:lang w:val="en-US"/>
        </w:rPr>
        <w:t>报价函</w:t>
      </w:r>
      <w:r>
        <w:rPr>
          <w:rFonts w:hint="eastAsia"/>
          <w:b/>
          <w:bCs/>
          <w:color w:val="000000"/>
          <w:sz w:val="24"/>
          <w:szCs w:val="24"/>
          <w:lang w:val="en-US" w:eastAsia="zh-CN"/>
        </w:rPr>
        <w:t>大纲及</w:t>
      </w:r>
      <w:r>
        <w:rPr>
          <w:rFonts w:hint="eastAsia"/>
          <w:b/>
          <w:bCs/>
          <w:color w:val="000000"/>
          <w:sz w:val="24"/>
          <w:szCs w:val="24"/>
          <w:lang w:val="en-US"/>
        </w:rPr>
        <w:t>装订顺序</w:t>
      </w:r>
    </w:p>
    <w:p>
      <w:pPr>
        <w:pStyle w:val="39"/>
        <w:spacing w:line="360" w:lineRule="auto"/>
        <w:ind w:firstLine="660"/>
        <w:rPr>
          <w:sz w:val="21"/>
          <w:szCs w:val="21"/>
        </w:rPr>
      </w:pPr>
      <w:r>
        <w:rPr>
          <w:color w:val="000000"/>
          <w:sz w:val="21"/>
          <w:szCs w:val="21"/>
        </w:rPr>
        <w:t>为了评标工作有序、顺利的开展，各比选申请人，请将比选申请文件（所有资料需要加盖单位鲜章）严格按照以下顺序排列装订：</w:t>
      </w:r>
    </w:p>
    <w:p>
      <w:pPr>
        <w:pStyle w:val="39"/>
        <w:spacing w:line="360" w:lineRule="auto"/>
        <w:ind w:firstLine="660"/>
        <w:rPr>
          <w:rFonts w:hint="eastAsia"/>
          <w:sz w:val="21"/>
          <w:szCs w:val="21"/>
        </w:rPr>
      </w:pPr>
      <w:r>
        <w:rPr>
          <w:color w:val="000000"/>
          <w:sz w:val="21"/>
          <w:szCs w:val="21"/>
        </w:rPr>
        <w:t>一、报价函</w:t>
      </w:r>
      <w:r>
        <w:rPr>
          <w:rFonts w:hint="eastAsia"/>
          <w:color w:val="000000"/>
          <w:sz w:val="21"/>
          <w:szCs w:val="21"/>
        </w:rPr>
        <w:t>；</w:t>
      </w:r>
    </w:p>
    <w:p>
      <w:pPr>
        <w:pStyle w:val="39"/>
        <w:spacing w:line="360" w:lineRule="auto"/>
        <w:ind w:firstLine="660"/>
        <w:rPr>
          <w:sz w:val="21"/>
          <w:szCs w:val="21"/>
        </w:rPr>
      </w:pPr>
      <w:r>
        <w:rPr>
          <w:color w:val="000000"/>
          <w:sz w:val="21"/>
          <w:szCs w:val="21"/>
        </w:rPr>
        <w:t>二、法定代表人身份证明（后附法定代表人身份证复印件）；参加本项目投标的负责人如不是企业法人代表,需提供法人授权委托书原件（后附：法人和授权代表的身份证复印件）；</w:t>
      </w:r>
    </w:p>
    <w:p>
      <w:pPr>
        <w:pStyle w:val="39"/>
        <w:spacing w:line="360" w:lineRule="auto"/>
        <w:ind w:firstLine="660"/>
        <w:rPr>
          <w:rFonts w:hint="eastAsia"/>
          <w:sz w:val="21"/>
          <w:szCs w:val="21"/>
        </w:rPr>
      </w:pPr>
      <w:r>
        <w:rPr>
          <w:color w:val="000000"/>
          <w:sz w:val="21"/>
          <w:szCs w:val="21"/>
        </w:rPr>
        <w:t>三、服务承诺、技术质量及对标的响应</w:t>
      </w:r>
      <w:r>
        <w:rPr>
          <w:rFonts w:hint="eastAsia"/>
          <w:color w:val="000000"/>
          <w:sz w:val="21"/>
          <w:szCs w:val="21"/>
        </w:rPr>
        <w:t>；</w:t>
      </w:r>
    </w:p>
    <w:p>
      <w:pPr>
        <w:pStyle w:val="39"/>
        <w:spacing w:line="360" w:lineRule="auto"/>
        <w:ind w:firstLine="660"/>
        <w:rPr>
          <w:sz w:val="21"/>
          <w:szCs w:val="21"/>
        </w:rPr>
      </w:pPr>
      <w:r>
        <w:rPr>
          <w:color w:val="000000"/>
          <w:sz w:val="21"/>
          <w:szCs w:val="21"/>
        </w:rPr>
        <w:t>四、比选申请人基本情况一览表（后附：比选申请人营业执照</w:t>
      </w:r>
      <w:r>
        <w:rPr>
          <w:rFonts w:hint="eastAsia"/>
          <w:color w:val="000000"/>
          <w:sz w:val="21"/>
          <w:szCs w:val="21"/>
          <w:lang w:val="en-US"/>
        </w:rPr>
        <w:t>,</w:t>
      </w:r>
      <w:r>
        <w:rPr>
          <w:rFonts w:hint="eastAsia"/>
          <w:sz w:val="21"/>
        </w:rPr>
        <w:t>基本账户开户许可证或基本账户信息表（基本账户开户行出具）；</w:t>
      </w:r>
      <w:r>
        <w:rPr>
          <w:color w:val="000000"/>
          <w:sz w:val="21"/>
          <w:szCs w:val="21"/>
        </w:rPr>
        <w:t>银行出具的资信证明；</w:t>
      </w:r>
    </w:p>
    <w:p>
      <w:pPr>
        <w:pStyle w:val="39"/>
        <w:spacing w:line="360" w:lineRule="auto"/>
        <w:ind w:firstLine="660"/>
        <w:rPr>
          <w:sz w:val="21"/>
          <w:szCs w:val="21"/>
          <w:lang w:val="en-US"/>
        </w:rPr>
      </w:pPr>
      <w:r>
        <w:rPr>
          <w:color w:val="000000"/>
          <w:sz w:val="21"/>
          <w:szCs w:val="21"/>
        </w:rPr>
        <w:t>五、</w:t>
      </w:r>
      <w:r>
        <w:rPr>
          <w:rFonts w:hint="eastAsia"/>
          <w:color w:val="000000"/>
          <w:sz w:val="21"/>
          <w:szCs w:val="21"/>
          <w:lang w:val="en-US"/>
        </w:rPr>
        <w:t>比选申请人须提供</w:t>
      </w:r>
      <w:r>
        <w:rPr>
          <w:rFonts w:hint="eastAsia"/>
          <w:bCs/>
          <w:sz w:val="21"/>
          <w:lang w:val="en-US"/>
        </w:rPr>
        <w:t>国家税务机关出具具有增值税一般纳税人资格的证明文件，</w:t>
      </w:r>
      <w:r>
        <w:rPr>
          <w:rFonts w:hint="eastAsia"/>
          <w:sz w:val="21"/>
        </w:rPr>
        <w:t>IS09001</w:t>
      </w:r>
      <w:r>
        <w:rPr>
          <w:rFonts w:hint="eastAsia"/>
          <w:color w:val="000000"/>
          <w:sz w:val="21"/>
          <w:szCs w:val="21"/>
        </w:rPr>
        <w:t>或</w:t>
      </w:r>
      <w:r>
        <w:rPr>
          <w:rFonts w:hint="eastAsia"/>
          <w:color w:val="000000"/>
          <w:sz w:val="21"/>
          <w:szCs w:val="21"/>
          <w:lang w:val="en-US" w:bidi="en-US"/>
        </w:rPr>
        <w:t>IS09002</w:t>
      </w:r>
      <w:r>
        <w:rPr>
          <w:rFonts w:hint="eastAsia"/>
          <w:sz w:val="21"/>
        </w:rPr>
        <w:t>质量管理体系认证证书、ISO14001环境管理体系认证证书</w:t>
      </w:r>
      <w:r>
        <w:rPr>
          <w:rFonts w:hint="eastAsia"/>
          <w:bCs/>
          <w:sz w:val="21"/>
        </w:rPr>
        <w:t>（黑白或彩色）、</w:t>
      </w:r>
      <w:r>
        <w:rPr>
          <w:rFonts w:hint="eastAsia"/>
          <w:bCs/>
          <w:sz w:val="21"/>
          <w:lang w:val="en-US"/>
        </w:rPr>
        <w:t>职业健康安全管理体系认证证书</w:t>
      </w:r>
      <w:r>
        <w:rPr>
          <w:rFonts w:hint="eastAsia"/>
          <w:bCs/>
          <w:sz w:val="21"/>
        </w:rPr>
        <w:t>，均应加盖</w:t>
      </w:r>
      <w:r>
        <w:rPr>
          <w:rFonts w:hint="eastAsia"/>
          <w:bCs/>
          <w:sz w:val="21"/>
          <w:lang w:val="en-US" w:eastAsia="zh-CN"/>
        </w:rPr>
        <w:t>比选申请</w:t>
      </w:r>
      <w:r>
        <w:rPr>
          <w:rFonts w:hint="eastAsia"/>
          <w:bCs/>
          <w:sz w:val="21"/>
        </w:rPr>
        <w:t>人单位</w:t>
      </w:r>
      <w:r>
        <w:rPr>
          <w:rFonts w:hint="eastAsia"/>
          <w:bCs/>
          <w:sz w:val="21"/>
          <w:lang w:val="en-US"/>
        </w:rPr>
        <w:t>公</w:t>
      </w:r>
      <w:r>
        <w:rPr>
          <w:rFonts w:hint="eastAsia"/>
          <w:bCs/>
          <w:sz w:val="21"/>
        </w:rPr>
        <w:t>章。</w:t>
      </w:r>
      <w:r>
        <w:rPr>
          <w:color w:val="000000"/>
          <w:sz w:val="21"/>
          <w:szCs w:val="21"/>
        </w:rPr>
        <w:t>比选申请人202</w:t>
      </w:r>
      <w:r>
        <w:rPr>
          <w:rFonts w:hint="eastAsia"/>
          <w:color w:val="000000"/>
          <w:sz w:val="21"/>
          <w:szCs w:val="21"/>
          <w:lang w:val="en-US"/>
        </w:rPr>
        <w:t>1</w:t>
      </w:r>
      <w:r>
        <w:rPr>
          <w:color w:val="000000"/>
          <w:sz w:val="21"/>
          <w:szCs w:val="21"/>
        </w:rPr>
        <w:t>年纳税证明；比选申请人202</w:t>
      </w:r>
      <w:r>
        <w:rPr>
          <w:rFonts w:hint="eastAsia"/>
          <w:color w:val="000000"/>
          <w:sz w:val="21"/>
          <w:szCs w:val="21"/>
          <w:lang w:val="en-US"/>
        </w:rPr>
        <w:t>1</w:t>
      </w:r>
      <w:r>
        <w:rPr>
          <w:color w:val="000000"/>
          <w:sz w:val="21"/>
          <w:szCs w:val="21"/>
        </w:rPr>
        <w:t>年内为企业员工缴纳社保的凭证</w:t>
      </w:r>
      <w:r>
        <w:rPr>
          <w:rFonts w:hint="eastAsia"/>
          <w:color w:val="000000"/>
          <w:sz w:val="21"/>
          <w:szCs w:val="21"/>
        </w:rPr>
        <w:t>；</w:t>
      </w:r>
    </w:p>
    <w:p>
      <w:pPr>
        <w:pStyle w:val="39"/>
        <w:spacing w:line="360" w:lineRule="auto"/>
        <w:ind w:firstLine="660"/>
        <w:rPr>
          <w:sz w:val="21"/>
          <w:szCs w:val="21"/>
        </w:rPr>
      </w:pPr>
      <w:r>
        <w:rPr>
          <w:color w:val="000000"/>
          <w:sz w:val="21"/>
          <w:szCs w:val="21"/>
        </w:rPr>
        <w:t>六、</w:t>
      </w:r>
      <w:r>
        <w:rPr>
          <w:rFonts w:hint="eastAsia"/>
          <w:color w:val="000000"/>
          <w:sz w:val="21"/>
          <w:szCs w:val="21"/>
          <w:lang w:val="en-US" w:eastAsia="zh-CN"/>
        </w:rPr>
        <w:t>比选申请人</w:t>
      </w:r>
      <w:r>
        <w:rPr>
          <w:rFonts w:hint="eastAsia"/>
          <w:color w:val="000000"/>
          <w:sz w:val="21"/>
          <w:szCs w:val="21"/>
        </w:rPr>
        <w:t>近一年（202</w:t>
      </w:r>
      <w:r>
        <w:rPr>
          <w:rFonts w:hint="eastAsia"/>
          <w:color w:val="000000"/>
          <w:sz w:val="21"/>
          <w:szCs w:val="21"/>
          <w:lang w:val="en-US" w:eastAsia="zh-CN"/>
        </w:rPr>
        <w:t>1</w:t>
      </w:r>
      <w:r>
        <w:rPr>
          <w:rFonts w:hint="eastAsia"/>
          <w:color w:val="000000"/>
          <w:sz w:val="21"/>
          <w:szCs w:val="21"/>
        </w:rPr>
        <w:t>年度）财务状况表</w:t>
      </w:r>
      <w:r>
        <w:rPr>
          <w:color w:val="000000"/>
          <w:sz w:val="21"/>
          <w:szCs w:val="21"/>
        </w:rPr>
        <w:t>；</w:t>
      </w:r>
    </w:p>
    <w:p>
      <w:pPr>
        <w:pStyle w:val="39"/>
        <w:spacing w:line="360" w:lineRule="auto"/>
        <w:ind w:firstLine="660"/>
        <w:rPr>
          <w:sz w:val="21"/>
          <w:szCs w:val="21"/>
        </w:rPr>
      </w:pPr>
      <w:r>
        <w:rPr>
          <w:rFonts w:hint="eastAsia"/>
          <w:color w:val="000000"/>
          <w:sz w:val="21"/>
          <w:szCs w:val="21"/>
          <w:lang w:val="en-US" w:eastAsia="zh-CN"/>
        </w:rPr>
        <w:t>七</w:t>
      </w:r>
      <w:r>
        <w:rPr>
          <w:color w:val="000000"/>
          <w:sz w:val="21"/>
          <w:szCs w:val="21"/>
        </w:rPr>
        <w:t>、能够真实反映比选申请人在四川</w:t>
      </w:r>
      <w:r>
        <w:rPr>
          <w:rFonts w:hint="eastAsia"/>
          <w:color w:val="000000"/>
          <w:sz w:val="21"/>
          <w:szCs w:val="21"/>
          <w:lang w:val="en-US"/>
        </w:rPr>
        <w:t>高速公路</w:t>
      </w:r>
      <w:r>
        <w:rPr>
          <w:rFonts w:hint="eastAsia"/>
          <w:color w:val="000000"/>
          <w:sz w:val="21"/>
          <w:szCs w:val="21"/>
          <w:lang w:val="en-US" w:eastAsia="zh-CN"/>
        </w:rPr>
        <w:t>服务管理人员工作</w:t>
      </w:r>
      <w:r>
        <w:rPr>
          <w:color w:val="000000"/>
          <w:sz w:val="21"/>
          <w:szCs w:val="21"/>
        </w:rPr>
        <w:t>服装</w:t>
      </w:r>
      <w:r>
        <w:rPr>
          <w:rFonts w:hint="eastAsia"/>
          <w:color w:val="auto"/>
          <w:sz w:val="21"/>
          <w:szCs w:val="21"/>
          <w:lang w:val="en-US" w:eastAsia="zh-CN"/>
        </w:rPr>
        <w:t>或企事业单位服装</w:t>
      </w:r>
      <w:r>
        <w:rPr>
          <w:color w:val="000000"/>
          <w:sz w:val="21"/>
          <w:szCs w:val="21"/>
        </w:rPr>
        <w:t>类项目业绩的有效证明材料，</w:t>
      </w:r>
      <w:r>
        <w:rPr>
          <w:rFonts w:hint="eastAsia"/>
          <w:color w:val="000000"/>
          <w:sz w:val="21"/>
          <w:szCs w:val="21"/>
          <w:lang w:val="en-US" w:eastAsia="zh-CN"/>
        </w:rPr>
        <w:t>需提供</w:t>
      </w:r>
      <w:r>
        <w:rPr>
          <w:color w:val="000000"/>
          <w:sz w:val="21"/>
          <w:szCs w:val="21"/>
        </w:rPr>
        <w:t>中标通知书</w:t>
      </w:r>
      <w:r>
        <w:rPr>
          <w:rFonts w:hint="eastAsia"/>
          <w:color w:val="000000"/>
          <w:sz w:val="21"/>
          <w:szCs w:val="21"/>
          <w:lang w:val="en-US" w:eastAsia="zh-CN"/>
        </w:rPr>
        <w:t>或</w:t>
      </w:r>
      <w:r>
        <w:rPr>
          <w:color w:val="000000"/>
          <w:sz w:val="21"/>
          <w:szCs w:val="21"/>
        </w:rPr>
        <w:t>合同等；</w:t>
      </w:r>
    </w:p>
    <w:p>
      <w:pPr>
        <w:pStyle w:val="39"/>
        <w:spacing w:line="360" w:lineRule="auto"/>
        <w:ind w:firstLine="660"/>
        <w:rPr>
          <w:rFonts w:hint="eastAsia"/>
          <w:sz w:val="21"/>
          <w:szCs w:val="21"/>
        </w:rPr>
      </w:pPr>
      <w:r>
        <w:rPr>
          <w:rFonts w:hint="eastAsia"/>
          <w:color w:val="000000"/>
          <w:sz w:val="21"/>
          <w:szCs w:val="21"/>
          <w:lang w:val="en-US" w:eastAsia="zh-CN"/>
        </w:rPr>
        <w:t>八</w:t>
      </w:r>
      <w:r>
        <w:rPr>
          <w:color w:val="000000"/>
          <w:sz w:val="21"/>
          <w:szCs w:val="21"/>
        </w:rPr>
        <w:t>、比选申请人情况介绍，包括生产、办公场所、机构设置、技术力量、技术装备、服务能力、管理制度建设等</w:t>
      </w:r>
      <w:r>
        <w:rPr>
          <w:rFonts w:hint="eastAsia"/>
          <w:color w:val="000000"/>
          <w:sz w:val="21"/>
          <w:szCs w:val="21"/>
        </w:rPr>
        <w:t>；</w:t>
      </w:r>
    </w:p>
    <w:p>
      <w:pPr>
        <w:pStyle w:val="39"/>
        <w:spacing w:line="360" w:lineRule="auto"/>
        <w:ind w:firstLine="660"/>
        <w:rPr>
          <w:rFonts w:hint="eastAsia"/>
          <w:color w:val="000000"/>
          <w:sz w:val="21"/>
          <w:szCs w:val="21"/>
        </w:rPr>
      </w:pPr>
      <w:r>
        <w:rPr>
          <w:rFonts w:hint="eastAsia"/>
          <w:color w:val="000000"/>
          <w:sz w:val="21"/>
          <w:szCs w:val="21"/>
          <w:lang w:val="en-US" w:eastAsia="zh-CN"/>
        </w:rPr>
        <w:t>九</w:t>
      </w:r>
      <w:r>
        <w:rPr>
          <w:color w:val="000000"/>
          <w:sz w:val="21"/>
          <w:szCs w:val="21"/>
        </w:rPr>
        <w:t>、提供法定检测机构出具的布料检验报告。生产或销售的产品符合中国政府规定的相应技术标准和环保标准</w:t>
      </w:r>
      <w:r>
        <w:rPr>
          <w:rFonts w:hint="eastAsia"/>
          <w:color w:val="000000"/>
          <w:sz w:val="21"/>
          <w:szCs w:val="21"/>
        </w:rPr>
        <w:t>；</w:t>
      </w:r>
    </w:p>
    <w:p>
      <w:pPr>
        <w:pStyle w:val="39"/>
        <w:spacing w:line="360" w:lineRule="auto"/>
        <w:ind w:firstLine="660"/>
        <w:rPr>
          <w:color w:val="000000"/>
          <w:sz w:val="21"/>
          <w:szCs w:val="21"/>
          <w:lang w:val="en-US"/>
        </w:rPr>
      </w:pPr>
      <w:r>
        <w:rPr>
          <w:rFonts w:hint="eastAsia"/>
          <w:color w:val="000000"/>
          <w:sz w:val="21"/>
          <w:szCs w:val="21"/>
          <w:lang w:val="en-US" w:eastAsia="zh-CN"/>
        </w:rPr>
        <w:t>十</w:t>
      </w:r>
      <w:r>
        <w:rPr>
          <w:rFonts w:hint="eastAsia"/>
          <w:color w:val="000000"/>
          <w:sz w:val="21"/>
          <w:szCs w:val="21"/>
          <w:lang w:val="en-US"/>
        </w:rPr>
        <w:t>、提供2019年1月1日</w:t>
      </w:r>
      <w:r>
        <w:rPr>
          <w:rFonts w:hint="eastAsia"/>
          <w:color w:val="000000"/>
          <w:sz w:val="21"/>
          <w:szCs w:val="21"/>
          <w:lang w:val="en-US" w:eastAsia="zh-CN"/>
        </w:rPr>
        <w:t>至今</w:t>
      </w:r>
      <w:r>
        <w:rPr>
          <w:rFonts w:hint="eastAsia"/>
          <w:color w:val="000000"/>
          <w:sz w:val="21"/>
          <w:szCs w:val="21"/>
          <w:lang w:val="en-US"/>
        </w:rPr>
        <w:t>比选申请人在“信用中国”网站（www.creditchina.gov.cn）中被列入失信被执行人名单的、以及国家企业信用信息公示系统（www.gsxt.gov.cn）网站中未被列入严重违法失信企业名单的网站查询截图以及</w:t>
      </w:r>
      <w:r>
        <w:rPr>
          <w:rFonts w:hint="eastAsia"/>
          <w:color w:val="000000"/>
          <w:sz w:val="21"/>
          <w:szCs w:val="21"/>
          <w:lang w:val="en-US" w:eastAsia="zh-CN"/>
        </w:rPr>
        <w:t>比选申请</w:t>
      </w:r>
      <w:r>
        <w:rPr>
          <w:rFonts w:hint="eastAsia"/>
          <w:color w:val="000000"/>
          <w:sz w:val="21"/>
          <w:szCs w:val="21"/>
          <w:lang w:val="en-US"/>
        </w:rPr>
        <w:t>人及法人无行贿犯罪记录承诺函。</w:t>
      </w:r>
    </w:p>
    <w:p>
      <w:pPr>
        <w:pStyle w:val="39"/>
        <w:spacing w:line="360" w:lineRule="auto"/>
        <w:ind w:firstLine="660"/>
        <w:rPr>
          <w:rFonts w:hint="eastAsia"/>
          <w:color w:val="000000"/>
          <w:sz w:val="21"/>
          <w:szCs w:val="21"/>
        </w:rPr>
      </w:pPr>
      <w:r>
        <w:rPr>
          <w:rFonts w:hint="eastAsia"/>
          <w:color w:val="000000"/>
          <w:sz w:val="21"/>
          <w:szCs w:val="21"/>
          <w:lang w:val="en-US" w:eastAsia="zh-CN"/>
        </w:rPr>
        <w:t>十一</w:t>
      </w:r>
      <w:r>
        <w:rPr>
          <w:color w:val="000000"/>
          <w:sz w:val="21"/>
          <w:szCs w:val="21"/>
        </w:rPr>
        <w:t>、</w:t>
      </w:r>
      <w:r>
        <w:rPr>
          <w:rFonts w:hint="eastAsia"/>
          <w:color w:val="000000"/>
          <w:sz w:val="21"/>
          <w:szCs w:val="21"/>
          <w:lang w:val="en-US" w:eastAsia="zh-CN"/>
        </w:rPr>
        <w:t>项目实施计划方案。</w:t>
      </w:r>
      <w:r>
        <w:rPr>
          <w:color w:val="000000"/>
          <w:sz w:val="21"/>
          <w:szCs w:val="21"/>
        </w:rPr>
        <w:t>比选申请人应提交证明其有资格参加</w:t>
      </w:r>
      <w:r>
        <w:rPr>
          <w:rFonts w:hint="eastAsia"/>
          <w:color w:val="000000"/>
          <w:sz w:val="21"/>
          <w:szCs w:val="21"/>
          <w:lang w:val="en-US" w:eastAsia="zh-CN"/>
        </w:rPr>
        <w:t>比选</w:t>
      </w:r>
      <w:r>
        <w:rPr>
          <w:color w:val="000000"/>
          <w:sz w:val="21"/>
          <w:szCs w:val="21"/>
        </w:rPr>
        <w:t>和中标后有能力履行合同的文件</w:t>
      </w:r>
      <w:r>
        <w:rPr>
          <w:rFonts w:hint="eastAsia"/>
          <w:color w:val="000000"/>
          <w:sz w:val="21"/>
          <w:szCs w:val="21"/>
          <w:lang w:val="en-US"/>
        </w:rPr>
        <w:t>包括不限于包括原材料准备、前期量体、服装制定时间等计划；提供完整的售后服务方案及措施（包括质保时间、质保期内外服务方式及服务承诺等）等介绍</w:t>
      </w:r>
      <w:r>
        <w:rPr>
          <w:color w:val="000000"/>
          <w:sz w:val="21"/>
          <w:szCs w:val="21"/>
        </w:rPr>
        <w:t>，并作为其投标文件的一部分，所有文件必须真实可靠、不得伪造，否则取消投标及中标资格。部分申请文件格式附后</w:t>
      </w:r>
      <w:r>
        <w:rPr>
          <w:rFonts w:hint="eastAsia"/>
          <w:color w:val="000000"/>
          <w:sz w:val="21"/>
          <w:szCs w:val="21"/>
        </w:rPr>
        <w:t>。</w:t>
      </w:r>
    </w:p>
    <w:p>
      <w:pPr>
        <w:pStyle w:val="39"/>
        <w:numPr>
          <w:ilvl w:val="0"/>
          <w:numId w:val="7"/>
        </w:numPr>
        <w:spacing w:line="360" w:lineRule="auto"/>
        <w:ind w:firstLine="660"/>
        <w:rPr>
          <w:rFonts w:hint="eastAsia"/>
          <w:color w:val="000000"/>
          <w:sz w:val="21"/>
          <w:szCs w:val="21"/>
          <w:lang w:val="en-US" w:eastAsia="zh-CN"/>
        </w:rPr>
      </w:pPr>
      <w:r>
        <w:rPr>
          <w:rFonts w:hint="eastAsia"/>
          <w:color w:val="000000"/>
          <w:sz w:val="21"/>
          <w:szCs w:val="21"/>
          <w:lang w:val="en-US" w:eastAsia="zh-CN"/>
        </w:rPr>
        <w:t>比选申请保证金格式</w:t>
      </w:r>
    </w:p>
    <w:p>
      <w:pPr>
        <w:pStyle w:val="39"/>
        <w:numPr>
          <w:ilvl w:val="0"/>
          <w:numId w:val="0"/>
        </w:numPr>
        <w:spacing w:line="360" w:lineRule="auto"/>
        <w:ind w:firstLine="630" w:firstLineChars="300"/>
        <w:rPr>
          <w:rFonts w:hint="default"/>
          <w:color w:val="000000"/>
          <w:sz w:val="21"/>
          <w:szCs w:val="21"/>
          <w:lang w:val="en-US" w:eastAsia="zh-CN"/>
        </w:rPr>
        <w:sectPr>
          <w:type w:val="continuous"/>
          <w:pgSz w:w="11900" w:h="16840"/>
          <w:pgMar w:top="1417" w:right="1134" w:bottom="1134" w:left="1474" w:header="850" w:footer="850" w:gutter="0"/>
          <w:cols w:space="720" w:num="1"/>
          <w:docGrid w:linePitch="360" w:charSpace="0"/>
        </w:sectPr>
      </w:pPr>
      <w:r>
        <w:rPr>
          <w:rFonts w:hint="eastAsia"/>
          <w:color w:val="000000"/>
          <w:sz w:val="21"/>
          <w:szCs w:val="21"/>
          <w:lang w:val="en-US" w:eastAsia="zh-CN"/>
        </w:rPr>
        <w:t>十三、其他资料</w:t>
      </w:r>
    </w:p>
    <w:p>
      <w:pPr>
        <w:pStyle w:val="39"/>
        <w:spacing w:after="800" w:line="583" w:lineRule="exact"/>
        <w:ind w:firstLine="660"/>
      </w:pPr>
      <w:r>
        <w:rPr>
          <w:color w:val="000000"/>
          <w:lang w:val="en-US" w:bidi="en-US"/>
        </w:rPr>
        <w:t>▲</w:t>
      </w:r>
      <w:r>
        <w:rPr>
          <w:color w:val="000000"/>
        </w:rPr>
        <w:t>（比选申请文件封面样式）</w:t>
      </w:r>
    </w:p>
    <w:p>
      <w:pPr>
        <w:pStyle w:val="39"/>
        <w:spacing w:after="2440" w:line="580" w:lineRule="exact"/>
        <w:ind w:firstLine="0"/>
        <w:jc w:val="center"/>
        <w:rPr>
          <w:sz w:val="30"/>
          <w:szCs w:val="30"/>
        </w:rPr>
      </w:pPr>
      <w:r>
        <w:rPr>
          <w:color w:val="000000"/>
          <w:sz w:val="30"/>
          <w:szCs w:val="30"/>
        </w:rPr>
        <w:t>四川成渝高速公路股份有限公司</w:t>
      </w:r>
      <w:r>
        <w:rPr>
          <w:rFonts w:hint="eastAsia"/>
          <w:color w:val="000000"/>
          <w:sz w:val="30"/>
          <w:szCs w:val="30"/>
          <w:lang w:val="en-US"/>
        </w:rPr>
        <w:t>成渝分公司</w:t>
      </w:r>
      <w:r>
        <w:rPr>
          <w:color w:val="000000"/>
          <w:sz w:val="30"/>
          <w:szCs w:val="30"/>
        </w:rPr>
        <w:br w:type="textWrapping"/>
      </w:r>
      <w:r>
        <w:rPr>
          <w:rFonts w:hint="eastAsia"/>
          <w:color w:val="000000"/>
          <w:sz w:val="30"/>
          <w:szCs w:val="30"/>
          <w:lang w:val="en-US"/>
        </w:rPr>
        <w:t>收费人员及服务区工作人员</w:t>
      </w:r>
      <w:r>
        <w:rPr>
          <w:color w:val="000000"/>
          <w:sz w:val="30"/>
          <w:szCs w:val="30"/>
        </w:rPr>
        <w:t>服装采购</w:t>
      </w:r>
    </w:p>
    <w:p>
      <w:pPr>
        <w:pStyle w:val="38"/>
        <w:keepNext/>
        <w:keepLines/>
        <w:spacing w:after="0"/>
        <w:rPr>
          <w:sz w:val="19"/>
          <w:szCs w:val="19"/>
        </w:rPr>
      </w:pPr>
      <w:bookmarkStart w:id="36" w:name="bookmark6"/>
      <w:bookmarkStart w:id="37" w:name="_Toc1491"/>
      <w:r>
        <w:rPr>
          <w:color w:val="000000"/>
        </w:rPr>
        <w:t>比选申请文件</w:t>
      </w:r>
      <w:bookmarkEnd w:id="36"/>
      <w:bookmarkEnd w:id="37"/>
    </w:p>
    <w:p>
      <w:pPr>
        <w:spacing w:line="360" w:lineRule="exact"/>
      </w:pPr>
    </w:p>
    <w:p>
      <w:pPr>
        <w:spacing w:line="360" w:lineRule="exact"/>
      </w:pPr>
    </w:p>
    <w:p>
      <w:pPr>
        <w:spacing w:line="360" w:lineRule="exact"/>
      </w:pPr>
    </w:p>
    <w:p>
      <w:pPr>
        <w:pStyle w:val="2"/>
      </w:pPr>
    </w:p>
    <w:p>
      <w:pPr>
        <w:spacing w:after="474" w:line="1" w:lineRule="exact"/>
      </w:pPr>
    </w:p>
    <w:p>
      <w:pPr>
        <w:pStyle w:val="39"/>
        <w:framePr w:w="1699" w:h="374" w:wrap="around" w:vAnchor="text" w:hAnchor="page" w:x="2958" w:y="258"/>
        <w:spacing w:line="240" w:lineRule="auto"/>
        <w:ind w:firstLine="0"/>
        <w:jc w:val="left"/>
      </w:pPr>
      <w:r>
        <w:rPr>
          <w:color w:val="000000"/>
        </w:rPr>
        <w:t>比选申请人:</w:t>
      </w:r>
    </w:p>
    <w:p>
      <w:pPr>
        <w:pStyle w:val="39"/>
        <w:framePr w:w="2952" w:h="1555" w:wrap="around" w:vAnchor="text" w:hAnchor="page" w:x="5770" w:y="651"/>
        <w:spacing w:after="840" w:line="240" w:lineRule="auto"/>
        <w:ind w:firstLine="0"/>
        <w:jc w:val="center"/>
      </w:pPr>
      <w:r>
        <w:rPr>
          <w:color w:val="000000"/>
        </w:rPr>
        <w:t>（单位名称）（公章）</w:t>
      </w:r>
    </w:p>
    <w:p>
      <w:pPr>
        <w:pStyle w:val="39"/>
        <w:framePr w:w="2952" w:h="1555" w:wrap="around" w:vAnchor="text" w:hAnchor="page" w:x="5770" w:y="651"/>
        <w:spacing w:line="240" w:lineRule="auto"/>
        <w:ind w:firstLine="0"/>
        <w:jc w:val="center"/>
        <w:rPr>
          <w:rFonts w:hint="eastAsia"/>
          <w:lang w:val="en-US"/>
        </w:rPr>
      </w:pPr>
      <w:r>
        <w:rPr>
          <w:color w:val="000000"/>
        </w:rPr>
        <w:t>年</w:t>
      </w:r>
      <w:r>
        <w:rPr>
          <w:rFonts w:hint="eastAsia"/>
          <w:color w:val="000000"/>
          <w:lang w:val="en-US"/>
        </w:rPr>
        <w:t xml:space="preserve">   </w:t>
      </w:r>
      <w:r>
        <w:rPr>
          <w:color w:val="000000"/>
        </w:rPr>
        <w:t>月</w:t>
      </w:r>
      <w:r>
        <w:rPr>
          <w:rFonts w:hint="eastAsia"/>
          <w:color w:val="000000"/>
          <w:lang w:val="en-US"/>
        </w:rPr>
        <w:t xml:space="preserve">    日</w:t>
      </w:r>
    </w:p>
    <w:p>
      <w:pPr>
        <w:spacing w:line="1" w:lineRule="exact"/>
        <w:sectPr>
          <w:pgSz w:w="11900" w:h="16840"/>
          <w:pgMar w:top="1417" w:right="1134" w:bottom="1134" w:left="1474" w:header="850" w:footer="850" w:gutter="0"/>
          <w:cols w:space="720" w:num="1"/>
          <w:docGrid w:linePitch="360" w:charSpace="0"/>
        </w:sectPr>
      </w:pPr>
    </w:p>
    <w:p>
      <w:pPr>
        <w:pStyle w:val="39"/>
        <w:spacing w:after="580" w:line="240" w:lineRule="auto"/>
        <w:jc w:val="left"/>
      </w:pPr>
      <w:r>
        <w:rPr>
          <w:rFonts w:hint="eastAsia"/>
          <w:color w:val="000000"/>
          <w:lang w:val="en-US" w:eastAsia="zh-CN" w:bidi="en-US"/>
        </w:rPr>
        <w:t>一、</w:t>
      </w:r>
      <w:r>
        <w:rPr>
          <w:color w:val="000000"/>
        </w:rPr>
        <w:t>报价函</w:t>
      </w:r>
    </w:p>
    <w:p>
      <w:pPr>
        <w:spacing w:line="360" w:lineRule="auto"/>
        <w:jc w:val="center"/>
        <w:rPr>
          <w:rFonts w:hint="eastAsia" w:ascii="宋体" w:hAnsi="宋体" w:cs="宋体"/>
          <w:b/>
          <w:sz w:val="28"/>
          <w:szCs w:val="28"/>
        </w:rPr>
      </w:pPr>
      <w:r>
        <w:rPr>
          <w:rFonts w:hint="eastAsia" w:ascii="宋体" w:hAnsi="宋体" w:cs="宋体"/>
          <w:b/>
          <w:sz w:val="28"/>
          <w:szCs w:val="28"/>
        </w:rPr>
        <w:t>报价函</w:t>
      </w:r>
    </w:p>
    <w:p>
      <w:pPr>
        <w:pStyle w:val="39"/>
        <w:spacing w:line="360" w:lineRule="auto"/>
        <w:jc w:val="left"/>
        <w:rPr>
          <w:rFonts w:hint="eastAsia"/>
          <w:sz w:val="21"/>
          <w:szCs w:val="21"/>
          <w:lang w:val="en-US"/>
        </w:rPr>
      </w:pPr>
      <w:r>
        <w:rPr>
          <w:rFonts w:hint="eastAsia"/>
          <w:color w:val="000000"/>
          <w:sz w:val="21"/>
          <w:szCs w:val="21"/>
          <w:lang w:val="en-US"/>
        </w:rPr>
        <w:t>致：</w:t>
      </w:r>
      <w:r>
        <w:rPr>
          <w:rFonts w:hint="eastAsia"/>
          <w:color w:val="000000"/>
          <w:sz w:val="21"/>
          <w:szCs w:val="21"/>
        </w:rPr>
        <w:t>四川成渝高速公路股份有限公司</w:t>
      </w:r>
      <w:r>
        <w:rPr>
          <w:rFonts w:hint="eastAsia"/>
          <w:color w:val="000000"/>
          <w:sz w:val="21"/>
          <w:szCs w:val="21"/>
          <w:lang w:val="en-US"/>
        </w:rPr>
        <w:t>成渝分公司</w:t>
      </w:r>
    </w:p>
    <w:p>
      <w:pPr>
        <w:spacing w:line="360" w:lineRule="auto"/>
        <w:ind w:firstLine="420" w:firstLineChars="200"/>
        <w:rPr>
          <w:rFonts w:hint="eastAsia" w:ascii="宋体" w:hAnsi="宋体" w:cs="宋体"/>
          <w:szCs w:val="21"/>
        </w:rPr>
      </w:pPr>
      <w:r>
        <w:rPr>
          <w:rFonts w:hint="eastAsia" w:ascii="宋体" w:hAnsi="宋体" w:cs="宋体"/>
          <w:color w:val="000000"/>
          <w:szCs w:val="21"/>
        </w:rPr>
        <w:t>1.我方已仔细研究四川成渝高速公路股份有限公司成渝分公司收费人员及服务区工作人员服装采购比选文件全部内容，我方愿意以</w:t>
      </w:r>
      <w:r>
        <w:rPr>
          <w:rFonts w:hint="eastAsia" w:ascii="宋体" w:hAnsi="宋体" w:cs="宋体"/>
          <w:b/>
          <w:bCs/>
          <w:color w:val="000000"/>
          <w:szCs w:val="21"/>
          <w:u w:val="none"/>
          <w:lang w:val="en-US" w:eastAsia="zh-CN"/>
        </w:rPr>
        <w:t>总价</w:t>
      </w:r>
      <w:r>
        <w:rPr>
          <w:rFonts w:hint="eastAsia" w:ascii="宋体" w:hAnsi="宋体" w:cs="宋体"/>
          <w:color w:val="000000"/>
          <w:szCs w:val="21"/>
          <w:u w:val="none"/>
          <w:lang w:val="en-US" w:eastAsia="zh-CN"/>
        </w:rPr>
        <w:t>：人民币（大写）：</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none"/>
          <w:lang w:val="en-US" w:eastAsia="zh-CN"/>
        </w:rPr>
        <w:t>元（小写）：</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none"/>
          <w:lang w:val="en-US" w:eastAsia="zh-CN"/>
        </w:rPr>
        <w:t>元；</w:t>
      </w:r>
      <w:r>
        <w:rPr>
          <w:rFonts w:hint="eastAsia" w:ascii="宋体" w:hAnsi="宋体" w:cs="宋体"/>
          <w:b/>
          <w:bCs/>
          <w:color w:val="000000"/>
          <w:szCs w:val="21"/>
          <w:u w:val="none"/>
          <w:lang w:val="en-US" w:eastAsia="zh-CN"/>
        </w:rPr>
        <w:t>人均单价（总价/381人）：</w:t>
      </w:r>
      <w:r>
        <w:rPr>
          <w:rFonts w:hint="eastAsia" w:ascii="宋体" w:hAnsi="宋体" w:cs="宋体"/>
          <w:color w:val="000000"/>
          <w:szCs w:val="21"/>
        </w:rPr>
        <w:t>人民币（大写）：</w:t>
      </w:r>
      <w:r>
        <w:rPr>
          <w:rFonts w:hint="eastAsia" w:ascii="宋体" w:hAnsi="宋体" w:cs="宋体"/>
          <w:color w:val="000000"/>
          <w:szCs w:val="21"/>
          <w:u w:val="single"/>
        </w:rPr>
        <w:t xml:space="preserve">    </w:t>
      </w:r>
      <w:r>
        <w:rPr>
          <w:rFonts w:hint="eastAsia" w:ascii="宋体" w:hAnsi="宋体" w:cs="宋体"/>
          <w:color w:val="000000"/>
          <w:szCs w:val="21"/>
        </w:rPr>
        <w:t>元/人（小写）：</w:t>
      </w:r>
      <w:r>
        <w:rPr>
          <w:rFonts w:hint="eastAsia" w:ascii="宋体" w:hAnsi="宋体" w:cs="宋体"/>
          <w:color w:val="000000"/>
          <w:szCs w:val="21"/>
          <w:u w:val="single"/>
        </w:rPr>
        <w:tab/>
      </w:r>
      <w:r>
        <w:rPr>
          <w:rFonts w:hint="eastAsia" w:ascii="宋体" w:hAnsi="宋体" w:cs="宋体"/>
          <w:color w:val="000000"/>
          <w:szCs w:val="21"/>
          <w:u w:val="single"/>
        </w:rPr>
        <w:t xml:space="preserve">  </w:t>
      </w:r>
      <w:r>
        <w:rPr>
          <w:rFonts w:hint="eastAsia" w:ascii="宋体" w:hAnsi="宋体" w:cs="宋体"/>
          <w:color w:val="000000"/>
          <w:szCs w:val="21"/>
        </w:rPr>
        <w:t>元作为报价，</w:t>
      </w:r>
      <w:r>
        <w:rPr>
          <w:rFonts w:hint="eastAsia" w:ascii="宋体" w:hAnsi="宋体" w:cs="宋体"/>
          <w:szCs w:val="21"/>
        </w:rPr>
        <w:t>并按比选文件约定以及本</w:t>
      </w:r>
      <w:r>
        <w:rPr>
          <w:rFonts w:hint="eastAsia" w:ascii="宋体" w:hAnsi="宋体" w:cs="宋体"/>
          <w:szCs w:val="21"/>
          <w:lang w:eastAsia="zh-CN"/>
        </w:rPr>
        <w:t>比选申请文件</w:t>
      </w:r>
      <w:r>
        <w:rPr>
          <w:rFonts w:hint="eastAsia" w:ascii="宋体" w:hAnsi="宋体" w:cs="宋体"/>
          <w:szCs w:val="21"/>
        </w:rPr>
        <w:t>的内容承担上述工作，对相关内容无任何异议。</w:t>
      </w:r>
    </w:p>
    <w:p>
      <w:pPr>
        <w:pStyle w:val="11"/>
        <w:tabs>
          <w:tab w:val="left" w:pos="1361"/>
          <w:tab w:val="left" w:pos="3927"/>
          <w:tab w:val="left" w:pos="5947"/>
        </w:tabs>
        <w:spacing w:line="360" w:lineRule="auto"/>
        <w:ind w:firstLine="420" w:firstLineChars="200"/>
        <w:jc w:val="both"/>
        <w:rPr>
          <w:rFonts w:hint="eastAsia" w:ascii="宋体" w:hAnsi="宋体" w:cs="宋体"/>
          <w:sz w:val="21"/>
          <w:szCs w:val="21"/>
        </w:rPr>
      </w:pPr>
      <w:r>
        <w:rPr>
          <w:rFonts w:hint="eastAsia" w:ascii="宋体" w:hAnsi="宋体" w:cs="宋体"/>
          <w:sz w:val="21"/>
          <w:szCs w:val="21"/>
        </w:rPr>
        <w:t>2、如我方中标，我方承诺：</w:t>
      </w:r>
    </w:p>
    <w:p>
      <w:pPr>
        <w:pStyle w:val="11"/>
        <w:tabs>
          <w:tab w:val="left" w:pos="1361"/>
          <w:tab w:val="left" w:pos="3927"/>
          <w:tab w:val="left" w:pos="5947"/>
        </w:tabs>
        <w:spacing w:line="360" w:lineRule="auto"/>
        <w:ind w:firstLine="420" w:firstLineChars="200"/>
        <w:jc w:val="both"/>
        <w:rPr>
          <w:rFonts w:hint="eastAsia" w:ascii="宋体" w:hAnsi="宋体" w:cs="宋体"/>
          <w:sz w:val="21"/>
          <w:szCs w:val="21"/>
        </w:rPr>
      </w:pPr>
      <w:r>
        <w:rPr>
          <w:rFonts w:hint="eastAsia" w:ascii="宋体" w:hAnsi="宋体" w:cs="宋体"/>
          <w:sz w:val="21"/>
          <w:szCs w:val="21"/>
        </w:rPr>
        <w:t>（1）在收到中标通知书后，在中标通知书规定的期限内与你方签订合同；</w:t>
      </w:r>
    </w:p>
    <w:p>
      <w:pPr>
        <w:pStyle w:val="11"/>
        <w:tabs>
          <w:tab w:val="left" w:pos="1361"/>
          <w:tab w:val="left" w:pos="3927"/>
          <w:tab w:val="left" w:pos="5947"/>
        </w:tabs>
        <w:spacing w:line="360" w:lineRule="auto"/>
        <w:ind w:firstLine="420" w:firstLineChars="200"/>
        <w:jc w:val="both"/>
        <w:rPr>
          <w:rFonts w:hint="eastAsia" w:ascii="宋体" w:hAnsi="宋体" w:cs="宋体"/>
          <w:sz w:val="21"/>
          <w:szCs w:val="21"/>
        </w:rPr>
      </w:pPr>
      <w:r>
        <w:rPr>
          <w:rFonts w:hint="eastAsia" w:ascii="宋体" w:hAnsi="宋体" w:cs="宋体"/>
          <w:sz w:val="21"/>
          <w:szCs w:val="21"/>
        </w:rPr>
        <w:t>（2）在签订合同时不向你方提出附加条件；</w:t>
      </w:r>
    </w:p>
    <w:p>
      <w:pPr>
        <w:pStyle w:val="11"/>
        <w:tabs>
          <w:tab w:val="left" w:pos="1361"/>
          <w:tab w:val="left" w:pos="3927"/>
          <w:tab w:val="left" w:pos="5947"/>
        </w:tabs>
        <w:spacing w:line="360" w:lineRule="auto"/>
        <w:ind w:firstLine="420" w:firstLineChars="200"/>
        <w:jc w:val="both"/>
        <w:rPr>
          <w:rFonts w:hint="eastAsia" w:ascii="宋体" w:hAnsi="宋体" w:cs="宋体"/>
          <w:sz w:val="21"/>
          <w:szCs w:val="21"/>
        </w:rPr>
      </w:pPr>
      <w:r>
        <w:rPr>
          <w:rFonts w:hint="eastAsia" w:ascii="宋体" w:hAnsi="宋体" w:cs="宋体"/>
          <w:sz w:val="21"/>
          <w:szCs w:val="21"/>
        </w:rPr>
        <w:t>（3）在合同约定的期限内完成合同规定的全部义务；</w:t>
      </w:r>
    </w:p>
    <w:p>
      <w:pPr>
        <w:pStyle w:val="11"/>
        <w:tabs>
          <w:tab w:val="left" w:pos="1361"/>
          <w:tab w:val="left" w:pos="3927"/>
          <w:tab w:val="left" w:pos="5947"/>
        </w:tabs>
        <w:spacing w:line="360" w:lineRule="auto"/>
        <w:ind w:firstLine="420" w:firstLineChars="200"/>
        <w:jc w:val="both"/>
        <w:rPr>
          <w:rFonts w:hint="eastAsia" w:ascii="宋体" w:hAnsi="宋体" w:cs="宋体"/>
          <w:sz w:val="21"/>
          <w:szCs w:val="21"/>
        </w:rPr>
      </w:pPr>
      <w:r>
        <w:rPr>
          <w:rFonts w:hint="eastAsia" w:ascii="宋体" w:hAnsi="宋体" w:cs="宋体"/>
          <w:sz w:val="21"/>
          <w:szCs w:val="21"/>
        </w:rPr>
        <w:t>3、我方具备比选文件规定的资质资格</w:t>
      </w:r>
      <w:r>
        <w:rPr>
          <w:rFonts w:hint="eastAsia" w:ascii="宋体" w:hAnsi="宋体" w:cs="宋体"/>
          <w:spacing w:val="-5"/>
          <w:sz w:val="21"/>
          <w:szCs w:val="21"/>
        </w:rPr>
        <w:t>；</w:t>
      </w:r>
      <w:r>
        <w:rPr>
          <w:rFonts w:hint="eastAsia" w:ascii="宋体" w:hAnsi="宋体" w:cs="宋体"/>
          <w:sz w:val="21"/>
          <w:szCs w:val="21"/>
        </w:rPr>
        <w:t>在经营活动中没有违法记录</w:t>
      </w:r>
      <w:r>
        <w:rPr>
          <w:rFonts w:hint="eastAsia" w:ascii="宋体" w:hAnsi="宋体" w:cs="宋体"/>
          <w:spacing w:val="-5"/>
          <w:sz w:val="21"/>
          <w:szCs w:val="21"/>
        </w:rPr>
        <w:t>；</w:t>
      </w:r>
      <w:r>
        <w:rPr>
          <w:rFonts w:hint="eastAsia" w:ascii="宋体" w:hAnsi="宋体" w:cs="宋体"/>
          <w:sz w:val="21"/>
          <w:szCs w:val="21"/>
        </w:rPr>
        <w:t>不对工</w:t>
      </w:r>
      <w:r>
        <w:rPr>
          <w:rFonts w:hint="eastAsia" w:ascii="宋体" w:hAnsi="宋体" w:cs="宋体"/>
          <w:spacing w:val="2"/>
          <w:sz w:val="21"/>
          <w:szCs w:val="21"/>
        </w:rPr>
        <w:t>作内</w:t>
      </w:r>
      <w:r>
        <w:rPr>
          <w:rFonts w:hint="eastAsia" w:ascii="宋体" w:hAnsi="宋体" w:cs="宋体"/>
          <w:sz w:val="21"/>
          <w:szCs w:val="21"/>
        </w:rPr>
        <w:t>容</w:t>
      </w:r>
      <w:r>
        <w:rPr>
          <w:rFonts w:hint="eastAsia" w:ascii="宋体" w:hAnsi="宋体" w:cs="宋体"/>
          <w:spacing w:val="2"/>
          <w:sz w:val="21"/>
          <w:szCs w:val="21"/>
        </w:rPr>
        <w:t>进</w:t>
      </w:r>
      <w:r>
        <w:rPr>
          <w:rFonts w:hint="eastAsia" w:ascii="宋体" w:hAnsi="宋体" w:cs="宋体"/>
          <w:sz w:val="21"/>
          <w:szCs w:val="21"/>
        </w:rPr>
        <w:t>行</w:t>
      </w:r>
      <w:r>
        <w:rPr>
          <w:rFonts w:hint="eastAsia" w:ascii="宋体" w:hAnsi="宋体" w:cs="宋体"/>
          <w:spacing w:val="2"/>
          <w:sz w:val="21"/>
          <w:szCs w:val="21"/>
        </w:rPr>
        <w:t>转包</w:t>
      </w:r>
      <w:r>
        <w:rPr>
          <w:rFonts w:hint="eastAsia" w:ascii="宋体" w:hAnsi="宋体" w:cs="宋体"/>
          <w:sz w:val="21"/>
          <w:szCs w:val="21"/>
        </w:rPr>
        <w:t>或违法</w:t>
      </w:r>
      <w:r>
        <w:rPr>
          <w:rFonts w:hint="eastAsia" w:ascii="宋体" w:hAnsi="宋体" w:cs="宋体"/>
          <w:spacing w:val="2"/>
          <w:sz w:val="21"/>
          <w:szCs w:val="21"/>
        </w:rPr>
        <w:t>分</w:t>
      </w:r>
      <w:r>
        <w:rPr>
          <w:rFonts w:hint="eastAsia" w:ascii="宋体" w:hAnsi="宋体" w:cs="宋体"/>
          <w:sz w:val="21"/>
          <w:szCs w:val="21"/>
        </w:rPr>
        <w:t>包</w:t>
      </w:r>
      <w:r>
        <w:rPr>
          <w:rFonts w:hint="eastAsia" w:ascii="宋体" w:hAnsi="宋体" w:cs="宋体"/>
          <w:spacing w:val="2"/>
          <w:sz w:val="21"/>
          <w:szCs w:val="21"/>
        </w:rPr>
        <w:t>；我</w:t>
      </w:r>
      <w:r>
        <w:rPr>
          <w:rFonts w:hint="eastAsia" w:ascii="宋体" w:hAnsi="宋体" w:cs="宋体"/>
          <w:sz w:val="21"/>
          <w:szCs w:val="21"/>
        </w:rPr>
        <w:t>方</w:t>
      </w:r>
      <w:r>
        <w:rPr>
          <w:rFonts w:hint="eastAsia" w:ascii="宋体" w:hAnsi="宋体" w:cs="宋体"/>
          <w:spacing w:val="2"/>
          <w:sz w:val="21"/>
          <w:szCs w:val="21"/>
        </w:rPr>
        <w:t>将</w:t>
      </w:r>
      <w:r>
        <w:rPr>
          <w:rFonts w:hint="eastAsia" w:ascii="宋体" w:hAnsi="宋体" w:cs="宋体"/>
          <w:sz w:val="21"/>
          <w:szCs w:val="21"/>
        </w:rPr>
        <w:t>提</w:t>
      </w:r>
      <w:r>
        <w:rPr>
          <w:rFonts w:hint="eastAsia" w:ascii="宋体" w:hAnsi="宋体" w:cs="宋体"/>
          <w:spacing w:val="2"/>
          <w:sz w:val="21"/>
          <w:szCs w:val="21"/>
        </w:rPr>
        <w:t>供优</w:t>
      </w:r>
      <w:r>
        <w:rPr>
          <w:rFonts w:hint="eastAsia" w:ascii="宋体" w:hAnsi="宋体" w:cs="宋体"/>
          <w:sz w:val="21"/>
          <w:szCs w:val="21"/>
        </w:rPr>
        <w:t>良</w:t>
      </w:r>
      <w:r>
        <w:rPr>
          <w:rFonts w:hint="eastAsia" w:ascii="宋体" w:hAnsi="宋体" w:cs="宋体"/>
          <w:spacing w:val="2"/>
          <w:sz w:val="21"/>
          <w:szCs w:val="21"/>
        </w:rPr>
        <w:t>服</w:t>
      </w:r>
      <w:r>
        <w:rPr>
          <w:rFonts w:hint="eastAsia" w:ascii="宋体" w:hAnsi="宋体" w:cs="宋体"/>
          <w:sz w:val="21"/>
          <w:szCs w:val="21"/>
        </w:rPr>
        <w:t>务</w:t>
      </w:r>
      <w:r>
        <w:rPr>
          <w:rFonts w:hint="eastAsia" w:ascii="宋体" w:hAnsi="宋体" w:cs="宋体"/>
          <w:spacing w:val="2"/>
          <w:sz w:val="21"/>
          <w:szCs w:val="21"/>
        </w:rPr>
        <w:t>，达</w:t>
      </w:r>
      <w:r>
        <w:rPr>
          <w:rFonts w:hint="eastAsia" w:ascii="宋体" w:hAnsi="宋体" w:cs="宋体"/>
          <w:sz w:val="21"/>
          <w:szCs w:val="21"/>
        </w:rPr>
        <w:t>到</w:t>
      </w:r>
      <w:r>
        <w:rPr>
          <w:rFonts w:hint="eastAsia" w:ascii="宋体" w:hAnsi="宋体" w:cs="宋体"/>
          <w:spacing w:val="2"/>
          <w:sz w:val="21"/>
          <w:szCs w:val="21"/>
        </w:rPr>
        <w:t>令</w:t>
      </w:r>
      <w:r>
        <w:rPr>
          <w:rFonts w:hint="eastAsia" w:ascii="宋体" w:hAnsi="宋体" w:cs="宋体"/>
          <w:sz w:val="21"/>
          <w:szCs w:val="21"/>
        </w:rPr>
        <w:t>比选</w:t>
      </w:r>
      <w:r>
        <w:rPr>
          <w:rFonts w:hint="eastAsia" w:ascii="宋体" w:hAnsi="宋体" w:cs="宋体"/>
          <w:spacing w:val="2"/>
          <w:sz w:val="21"/>
          <w:szCs w:val="21"/>
        </w:rPr>
        <w:t>人</w:t>
      </w:r>
      <w:r>
        <w:rPr>
          <w:rFonts w:hint="eastAsia" w:ascii="宋体" w:hAnsi="宋体" w:cs="宋体"/>
          <w:sz w:val="21"/>
          <w:szCs w:val="21"/>
        </w:rPr>
        <w:t>满</w:t>
      </w:r>
      <w:r>
        <w:rPr>
          <w:rFonts w:hint="eastAsia" w:ascii="宋体" w:hAnsi="宋体" w:cs="宋体"/>
          <w:spacing w:val="2"/>
          <w:sz w:val="21"/>
          <w:szCs w:val="21"/>
        </w:rPr>
        <w:t>意</w:t>
      </w:r>
      <w:r>
        <w:rPr>
          <w:rFonts w:hint="eastAsia" w:ascii="宋体" w:hAnsi="宋体" w:cs="宋体"/>
          <w:sz w:val="21"/>
          <w:szCs w:val="21"/>
        </w:rPr>
        <w:t>的</w:t>
      </w:r>
      <w:r>
        <w:rPr>
          <w:rFonts w:hint="eastAsia" w:ascii="宋体" w:hAnsi="宋体" w:cs="宋体"/>
          <w:spacing w:val="2"/>
          <w:sz w:val="21"/>
          <w:szCs w:val="21"/>
        </w:rPr>
        <w:t>工</w:t>
      </w:r>
      <w:r>
        <w:rPr>
          <w:rFonts w:hint="eastAsia" w:ascii="宋体" w:hAnsi="宋体" w:cs="宋体"/>
          <w:sz w:val="21"/>
          <w:szCs w:val="21"/>
        </w:rPr>
        <w:t>作质量。</w:t>
      </w:r>
    </w:p>
    <w:p>
      <w:pPr>
        <w:pStyle w:val="11"/>
        <w:tabs>
          <w:tab w:val="left" w:pos="1361"/>
          <w:tab w:val="left" w:pos="3927"/>
          <w:tab w:val="left" w:pos="5947"/>
        </w:tabs>
        <w:spacing w:line="360" w:lineRule="auto"/>
        <w:ind w:firstLine="420" w:firstLineChars="200"/>
        <w:jc w:val="both"/>
        <w:rPr>
          <w:rFonts w:hint="eastAsia" w:ascii="宋体" w:hAnsi="宋体" w:cs="宋体"/>
          <w:sz w:val="21"/>
          <w:szCs w:val="21"/>
        </w:rPr>
      </w:pPr>
      <w:r>
        <w:rPr>
          <w:rFonts w:hint="eastAsia" w:ascii="宋体" w:hAnsi="宋体" w:cs="宋体"/>
          <w:sz w:val="21"/>
          <w:szCs w:val="21"/>
        </w:rPr>
        <w:t>4、若你方</w:t>
      </w:r>
      <w:r>
        <w:rPr>
          <w:rFonts w:hint="eastAsia" w:ascii="宋体" w:hAnsi="宋体" w:cs="宋体"/>
          <w:spacing w:val="-3"/>
          <w:sz w:val="21"/>
          <w:szCs w:val="21"/>
        </w:rPr>
        <w:t>在</w:t>
      </w:r>
      <w:r>
        <w:rPr>
          <w:rFonts w:hint="eastAsia" w:ascii="宋体" w:hAnsi="宋体" w:cs="宋体"/>
          <w:sz w:val="21"/>
          <w:szCs w:val="21"/>
        </w:rPr>
        <w:t>《</w:t>
      </w:r>
      <w:r>
        <w:rPr>
          <w:rFonts w:hint="eastAsia" w:ascii="宋体" w:hAnsi="宋体" w:cs="宋体"/>
          <w:sz w:val="21"/>
          <w:szCs w:val="21"/>
          <w:lang w:eastAsia="zh-CN"/>
        </w:rPr>
        <w:t>比选申请文件</w:t>
      </w:r>
      <w:r>
        <w:rPr>
          <w:rFonts w:hint="eastAsia" w:ascii="宋体" w:hAnsi="宋体" w:cs="宋体"/>
          <w:spacing w:val="-3"/>
          <w:sz w:val="21"/>
          <w:szCs w:val="21"/>
        </w:rPr>
        <w:t>》</w:t>
      </w:r>
      <w:r>
        <w:rPr>
          <w:rFonts w:hint="eastAsia" w:ascii="宋体" w:hAnsi="宋体" w:cs="宋体"/>
          <w:sz w:val="21"/>
          <w:szCs w:val="21"/>
        </w:rPr>
        <w:t>中发现有</w:t>
      </w:r>
      <w:r>
        <w:rPr>
          <w:rFonts w:hint="eastAsia" w:ascii="宋体" w:hAnsi="宋体" w:cs="宋体"/>
          <w:spacing w:val="-3"/>
          <w:sz w:val="21"/>
          <w:szCs w:val="21"/>
        </w:rPr>
        <w:t>与</w:t>
      </w:r>
      <w:r>
        <w:rPr>
          <w:rFonts w:hint="eastAsia" w:ascii="宋体" w:hAnsi="宋体" w:cs="宋体"/>
          <w:sz w:val="21"/>
          <w:szCs w:val="21"/>
        </w:rPr>
        <w:t>《比选文件</w:t>
      </w:r>
      <w:r>
        <w:rPr>
          <w:rFonts w:hint="eastAsia" w:ascii="宋体" w:hAnsi="宋体" w:cs="宋体"/>
          <w:spacing w:val="-3"/>
          <w:sz w:val="21"/>
          <w:szCs w:val="21"/>
        </w:rPr>
        <w:t>》</w:t>
      </w:r>
      <w:r>
        <w:rPr>
          <w:rFonts w:hint="eastAsia" w:ascii="宋体" w:hAnsi="宋体" w:cs="宋体"/>
          <w:sz w:val="21"/>
          <w:szCs w:val="21"/>
        </w:rPr>
        <w:t>相违背或偏差事项</w:t>
      </w:r>
      <w:r>
        <w:rPr>
          <w:rFonts w:hint="eastAsia" w:ascii="宋体" w:hAnsi="宋体" w:cs="宋体"/>
          <w:spacing w:val="-3"/>
          <w:sz w:val="21"/>
          <w:szCs w:val="21"/>
        </w:rPr>
        <w:t>，</w:t>
      </w:r>
      <w:r>
        <w:rPr>
          <w:rFonts w:hint="eastAsia" w:ascii="宋体" w:hAnsi="宋体" w:cs="宋体"/>
          <w:sz w:val="21"/>
          <w:szCs w:val="21"/>
        </w:rPr>
        <w:t>你方可以不接受我方的报价。</w:t>
      </w:r>
    </w:p>
    <w:p>
      <w:pPr>
        <w:pStyle w:val="11"/>
        <w:tabs>
          <w:tab w:val="left" w:pos="1361"/>
          <w:tab w:val="left" w:pos="3927"/>
          <w:tab w:val="left" w:pos="5947"/>
        </w:tabs>
        <w:spacing w:line="360" w:lineRule="auto"/>
        <w:ind w:firstLine="420" w:firstLineChars="200"/>
        <w:jc w:val="both"/>
        <w:rPr>
          <w:rFonts w:hint="eastAsia" w:ascii="宋体" w:hAnsi="宋体" w:cs="宋体"/>
          <w:sz w:val="21"/>
          <w:szCs w:val="21"/>
        </w:rPr>
      </w:pPr>
      <w:r>
        <w:rPr>
          <w:rFonts w:hint="eastAsia" w:ascii="宋体" w:hAnsi="宋体" w:cs="宋体"/>
          <w:sz w:val="21"/>
          <w:szCs w:val="21"/>
        </w:rPr>
        <w:t>5、我方理解并严格遵守你方的要求</w:t>
      </w:r>
      <w:r>
        <w:rPr>
          <w:rFonts w:hint="eastAsia" w:ascii="宋体" w:hAnsi="宋体" w:cs="宋体"/>
          <w:spacing w:val="-5"/>
          <w:sz w:val="21"/>
          <w:szCs w:val="21"/>
        </w:rPr>
        <w:t>，</w:t>
      </w:r>
      <w:r>
        <w:rPr>
          <w:rFonts w:hint="eastAsia" w:ascii="宋体" w:hAnsi="宋体" w:cs="宋体"/>
          <w:sz w:val="21"/>
          <w:szCs w:val="21"/>
        </w:rPr>
        <w:t>在开标之后中标通知下达之前</w:t>
      </w:r>
      <w:r>
        <w:rPr>
          <w:rFonts w:hint="eastAsia" w:ascii="宋体" w:hAnsi="宋体" w:cs="宋体"/>
          <w:spacing w:val="-5"/>
          <w:sz w:val="21"/>
          <w:szCs w:val="21"/>
        </w:rPr>
        <w:t>，</w:t>
      </w:r>
      <w:r>
        <w:rPr>
          <w:rFonts w:hint="eastAsia" w:ascii="宋体" w:hAnsi="宋体" w:cs="宋体"/>
          <w:sz w:val="21"/>
          <w:szCs w:val="21"/>
        </w:rPr>
        <w:t>不受理任何放弃报价的申请。</w:t>
      </w:r>
    </w:p>
    <w:p>
      <w:pPr>
        <w:pStyle w:val="11"/>
        <w:tabs>
          <w:tab w:val="left" w:pos="1361"/>
          <w:tab w:val="left" w:pos="3927"/>
          <w:tab w:val="left" w:pos="5947"/>
        </w:tabs>
        <w:spacing w:line="360" w:lineRule="auto"/>
        <w:ind w:firstLine="420" w:firstLineChars="200"/>
        <w:jc w:val="both"/>
        <w:rPr>
          <w:rFonts w:hint="eastAsia" w:ascii="宋体" w:hAnsi="宋体" w:cs="宋体"/>
          <w:sz w:val="21"/>
          <w:szCs w:val="21"/>
        </w:rPr>
      </w:pPr>
      <w:r>
        <w:rPr>
          <w:rFonts w:hint="eastAsia" w:ascii="宋体" w:hAnsi="宋体" w:cs="宋体"/>
          <w:sz w:val="21"/>
          <w:szCs w:val="21"/>
        </w:rPr>
        <w:t>6、我方同意在</w:t>
      </w:r>
      <w:r>
        <w:rPr>
          <w:rFonts w:hint="eastAsia" w:ascii="宋体" w:hAnsi="宋体" w:cs="宋体"/>
          <w:sz w:val="21"/>
          <w:szCs w:val="21"/>
          <w:lang w:eastAsia="zh-CN"/>
        </w:rPr>
        <w:t>比选申请文件</w:t>
      </w:r>
      <w:r>
        <w:rPr>
          <w:rFonts w:hint="eastAsia" w:ascii="宋体" w:hAnsi="宋体" w:cs="宋体"/>
          <w:sz w:val="21"/>
          <w:szCs w:val="21"/>
        </w:rPr>
        <w:t>有效期</w:t>
      </w:r>
      <w:r>
        <w:rPr>
          <w:rFonts w:hint="eastAsia" w:ascii="宋体" w:hAnsi="宋体" w:cs="宋体"/>
          <w:sz w:val="21"/>
          <w:szCs w:val="21"/>
          <w:u w:val="single"/>
        </w:rPr>
        <w:t>60</w:t>
      </w:r>
      <w:r>
        <w:rPr>
          <w:rFonts w:hint="eastAsia" w:ascii="宋体" w:hAnsi="宋体" w:cs="宋体"/>
          <w:sz w:val="21"/>
          <w:szCs w:val="21"/>
        </w:rPr>
        <w:t>天内严格遵守</w:t>
      </w:r>
      <w:r>
        <w:rPr>
          <w:rFonts w:hint="eastAsia" w:ascii="宋体" w:hAnsi="宋体" w:cs="宋体"/>
          <w:spacing w:val="-5"/>
          <w:sz w:val="21"/>
          <w:szCs w:val="21"/>
        </w:rPr>
        <w:t>本</w:t>
      </w:r>
      <w:r>
        <w:rPr>
          <w:rFonts w:hint="eastAsia" w:ascii="宋体" w:hAnsi="宋体" w:cs="宋体"/>
          <w:sz w:val="21"/>
          <w:szCs w:val="21"/>
        </w:rPr>
        <w:t>《</w:t>
      </w:r>
      <w:r>
        <w:rPr>
          <w:rFonts w:hint="eastAsia" w:ascii="宋体" w:hAnsi="宋体" w:cs="宋体"/>
          <w:sz w:val="21"/>
          <w:szCs w:val="21"/>
          <w:lang w:eastAsia="zh-CN"/>
        </w:rPr>
        <w:t>比选申请文件</w:t>
      </w:r>
      <w:r>
        <w:rPr>
          <w:rFonts w:hint="eastAsia" w:ascii="宋体" w:hAnsi="宋体" w:cs="宋体"/>
          <w:spacing w:val="-5"/>
          <w:sz w:val="21"/>
          <w:szCs w:val="21"/>
        </w:rPr>
        <w:t>》</w:t>
      </w:r>
      <w:r>
        <w:rPr>
          <w:rFonts w:hint="eastAsia" w:ascii="宋体" w:hAnsi="宋体" w:cs="宋体"/>
          <w:sz w:val="21"/>
          <w:szCs w:val="21"/>
        </w:rPr>
        <w:t>的各</w:t>
      </w:r>
      <w:r>
        <w:rPr>
          <w:rFonts w:hint="eastAsia" w:ascii="宋体" w:hAnsi="宋体" w:cs="宋体"/>
          <w:spacing w:val="-3"/>
          <w:sz w:val="21"/>
          <w:szCs w:val="21"/>
        </w:rPr>
        <w:t>项</w:t>
      </w:r>
      <w:r>
        <w:rPr>
          <w:rFonts w:hint="eastAsia" w:ascii="宋体" w:hAnsi="宋体" w:cs="宋体"/>
          <w:sz w:val="21"/>
          <w:szCs w:val="21"/>
        </w:rPr>
        <w:t>承诺。在此期限届满之前，本《</w:t>
      </w:r>
      <w:r>
        <w:rPr>
          <w:rFonts w:hint="eastAsia" w:ascii="宋体" w:hAnsi="宋体" w:cs="宋体"/>
          <w:sz w:val="21"/>
          <w:szCs w:val="21"/>
          <w:lang w:eastAsia="zh-CN"/>
        </w:rPr>
        <w:t>比选申请文件</w:t>
      </w:r>
      <w:r>
        <w:rPr>
          <w:rFonts w:hint="eastAsia" w:ascii="宋体" w:hAnsi="宋体" w:cs="宋体"/>
          <w:sz w:val="21"/>
          <w:szCs w:val="21"/>
        </w:rPr>
        <w:t>》始终将对我方具有约束力，并随时接受中标。</w:t>
      </w:r>
    </w:p>
    <w:p>
      <w:pPr>
        <w:pStyle w:val="11"/>
        <w:tabs>
          <w:tab w:val="left" w:pos="1361"/>
          <w:tab w:val="left" w:pos="3927"/>
          <w:tab w:val="left" w:pos="5947"/>
        </w:tabs>
        <w:spacing w:line="360" w:lineRule="auto"/>
        <w:ind w:firstLine="420" w:firstLineChars="200"/>
        <w:jc w:val="both"/>
        <w:rPr>
          <w:rFonts w:hint="eastAsia" w:ascii="宋体" w:hAnsi="宋体" w:cs="宋体"/>
          <w:sz w:val="21"/>
          <w:szCs w:val="21"/>
        </w:rPr>
      </w:pPr>
      <w:r>
        <w:rPr>
          <w:rFonts w:hint="eastAsia" w:ascii="宋体" w:hAnsi="宋体" w:cs="宋体"/>
          <w:sz w:val="21"/>
          <w:szCs w:val="21"/>
        </w:rPr>
        <w:t>7、在合同协议书正式签字生效之前</w:t>
      </w:r>
      <w:r>
        <w:rPr>
          <w:rFonts w:hint="eastAsia" w:ascii="宋体" w:hAnsi="宋体" w:cs="宋体"/>
          <w:spacing w:val="-12"/>
          <w:sz w:val="21"/>
          <w:szCs w:val="21"/>
        </w:rPr>
        <w:t>，</w:t>
      </w:r>
      <w:r>
        <w:rPr>
          <w:rFonts w:hint="eastAsia" w:ascii="宋体" w:hAnsi="宋体" w:cs="宋体"/>
          <w:sz w:val="21"/>
          <w:szCs w:val="21"/>
        </w:rPr>
        <w:t>本</w:t>
      </w:r>
      <w:r>
        <w:rPr>
          <w:rFonts w:hint="eastAsia" w:ascii="宋体" w:hAnsi="宋体" w:cs="宋体"/>
          <w:sz w:val="21"/>
          <w:szCs w:val="21"/>
          <w:lang w:eastAsia="zh-CN"/>
        </w:rPr>
        <w:t>比选申请文件</w:t>
      </w:r>
      <w:r>
        <w:rPr>
          <w:rFonts w:hint="eastAsia" w:ascii="宋体" w:hAnsi="宋体" w:cs="宋体"/>
          <w:sz w:val="21"/>
          <w:szCs w:val="21"/>
        </w:rPr>
        <w:t>连同比选人的中标结果通知书将构成我们双方之间共同遵守的文件</w:t>
      </w:r>
      <w:r>
        <w:rPr>
          <w:rFonts w:hint="eastAsia" w:ascii="宋体" w:hAnsi="宋体" w:cs="宋体"/>
          <w:spacing w:val="-5"/>
          <w:sz w:val="21"/>
          <w:szCs w:val="21"/>
        </w:rPr>
        <w:t>，</w:t>
      </w:r>
      <w:r>
        <w:rPr>
          <w:rFonts w:hint="eastAsia" w:ascii="宋体" w:hAnsi="宋体" w:cs="宋体"/>
          <w:sz w:val="21"/>
          <w:szCs w:val="21"/>
        </w:rPr>
        <w:t>对双方</w:t>
      </w:r>
      <w:r>
        <w:rPr>
          <w:rFonts w:hint="eastAsia" w:ascii="宋体" w:hAnsi="宋体" w:cs="宋体"/>
          <w:spacing w:val="2"/>
          <w:sz w:val="21"/>
          <w:szCs w:val="21"/>
        </w:rPr>
        <w:t>具</w:t>
      </w:r>
      <w:r>
        <w:rPr>
          <w:rFonts w:hint="eastAsia" w:ascii="宋体" w:hAnsi="宋体" w:cs="宋体"/>
          <w:sz w:val="21"/>
          <w:szCs w:val="21"/>
        </w:rPr>
        <w:t>有约束力</w:t>
      </w:r>
      <w:r>
        <w:rPr>
          <w:rFonts w:hint="eastAsia" w:ascii="宋体" w:hAnsi="宋体" w:cs="宋体"/>
          <w:spacing w:val="-5"/>
          <w:sz w:val="21"/>
          <w:szCs w:val="21"/>
        </w:rPr>
        <w:t>。</w:t>
      </w:r>
      <w:r>
        <w:rPr>
          <w:rFonts w:hint="eastAsia" w:ascii="宋体" w:hAnsi="宋体" w:cs="宋体"/>
          <w:sz w:val="21"/>
          <w:szCs w:val="21"/>
        </w:rPr>
        <w:t>若收到中标结果通知书</w:t>
      </w:r>
      <w:r>
        <w:rPr>
          <w:rFonts w:hint="eastAsia" w:ascii="宋体" w:hAnsi="宋体" w:cs="宋体"/>
          <w:spacing w:val="-5"/>
          <w:sz w:val="21"/>
          <w:szCs w:val="21"/>
        </w:rPr>
        <w:t>，</w:t>
      </w:r>
      <w:r>
        <w:rPr>
          <w:rFonts w:hint="eastAsia" w:ascii="宋体" w:hAnsi="宋体" w:cs="宋体"/>
          <w:sz w:val="21"/>
          <w:szCs w:val="21"/>
        </w:rPr>
        <w:t>将在</w:t>
      </w:r>
      <w:r>
        <w:rPr>
          <w:rFonts w:hint="eastAsia" w:ascii="宋体" w:hAnsi="宋体" w:cs="宋体"/>
          <w:spacing w:val="-3"/>
          <w:sz w:val="21"/>
          <w:szCs w:val="21"/>
        </w:rPr>
        <w:t>15日</w:t>
      </w:r>
      <w:r>
        <w:rPr>
          <w:rFonts w:hint="eastAsia" w:ascii="宋体" w:hAnsi="宋体" w:cs="宋体"/>
          <w:sz w:val="21"/>
          <w:szCs w:val="21"/>
        </w:rPr>
        <w:t>内签署合同。</w:t>
      </w:r>
    </w:p>
    <w:p>
      <w:pPr>
        <w:pStyle w:val="11"/>
        <w:tabs>
          <w:tab w:val="left" w:pos="1361"/>
          <w:tab w:val="left" w:pos="3927"/>
          <w:tab w:val="left" w:pos="5947"/>
        </w:tabs>
        <w:spacing w:line="360" w:lineRule="auto"/>
        <w:ind w:firstLine="420" w:firstLineChars="200"/>
        <w:jc w:val="both"/>
        <w:rPr>
          <w:rFonts w:hint="eastAsia" w:ascii="宋体" w:hAnsi="宋体" w:cs="宋体"/>
          <w:sz w:val="21"/>
          <w:szCs w:val="21"/>
        </w:rPr>
      </w:pPr>
      <w:r>
        <w:rPr>
          <w:rFonts w:hint="eastAsia" w:ascii="宋体" w:hAnsi="宋体" w:cs="宋体"/>
          <w:sz w:val="21"/>
          <w:szCs w:val="21"/>
        </w:rPr>
        <w:t>8、我方理解</w:t>
      </w:r>
      <w:r>
        <w:rPr>
          <w:rFonts w:hint="eastAsia" w:ascii="宋体" w:hAnsi="宋体" w:cs="宋体"/>
          <w:spacing w:val="-5"/>
          <w:sz w:val="21"/>
          <w:szCs w:val="21"/>
        </w:rPr>
        <w:t>，</w:t>
      </w:r>
      <w:r>
        <w:rPr>
          <w:rFonts w:hint="eastAsia" w:ascii="宋体" w:hAnsi="宋体" w:cs="宋体"/>
          <w:sz w:val="21"/>
          <w:szCs w:val="21"/>
        </w:rPr>
        <w:t>你方不负担我方的任何报价费用。</w:t>
      </w:r>
    </w:p>
    <w:p>
      <w:pPr>
        <w:spacing w:line="360" w:lineRule="auto"/>
        <w:ind w:firstLine="420" w:firstLineChars="200"/>
        <w:rPr>
          <w:rFonts w:hint="eastAsia" w:ascii="宋体" w:hAnsi="宋体" w:cs="宋体"/>
          <w:bCs/>
          <w:szCs w:val="21"/>
          <w:u w:val="single"/>
        </w:rPr>
      </w:pPr>
      <w:r>
        <w:rPr>
          <w:rFonts w:hint="eastAsia" w:ascii="宋体" w:hAnsi="宋体" w:cs="宋体"/>
          <w:szCs w:val="21"/>
        </w:rPr>
        <w:t>9、</w:t>
      </w:r>
      <w:r>
        <w:rPr>
          <w:rFonts w:hint="eastAsia" w:ascii="宋体" w:hAnsi="宋体" w:cs="宋体"/>
          <w:szCs w:val="21"/>
          <w:u w:val="single"/>
        </w:rPr>
        <w:t xml:space="preserve">             （其他补充说明）               </w:t>
      </w:r>
      <w:r>
        <w:rPr>
          <w:rFonts w:hint="eastAsia" w:ascii="宋体" w:hAnsi="宋体" w:cs="宋体"/>
          <w:szCs w:val="21"/>
        </w:rPr>
        <w:t>。</w:t>
      </w:r>
    </w:p>
    <w:p>
      <w:pPr>
        <w:tabs>
          <w:tab w:val="left" w:pos="4529"/>
          <w:tab w:val="left" w:pos="8189"/>
          <w:tab w:val="left" w:pos="8789"/>
          <w:tab w:val="left" w:pos="9072"/>
        </w:tabs>
        <w:spacing w:line="360" w:lineRule="auto"/>
        <w:ind w:right="118" w:firstLine="3675" w:firstLineChars="1750"/>
        <w:rPr>
          <w:rFonts w:hint="eastAsia" w:ascii="宋体" w:hAnsi="宋体" w:cs="宋体"/>
          <w:szCs w:val="21"/>
          <w:u w:val="single"/>
        </w:rPr>
      </w:pPr>
      <w:r>
        <w:rPr>
          <w:rFonts w:hint="eastAsia" w:ascii="宋体" w:hAnsi="宋体" w:cs="宋体"/>
          <w:szCs w:val="21"/>
        </w:rPr>
        <w:t>报价</w:t>
      </w:r>
      <w:r>
        <w:rPr>
          <w:rFonts w:hint="eastAsia" w:ascii="宋体" w:hAnsi="宋体" w:cs="宋体"/>
          <w:spacing w:val="-3"/>
          <w:szCs w:val="21"/>
        </w:rPr>
        <w:t>人</w:t>
      </w:r>
      <w:r>
        <w:rPr>
          <w:rFonts w:hint="eastAsia" w:ascii="宋体" w:hAnsi="宋体" w:cs="宋体"/>
          <w:szCs w:val="21"/>
        </w:rPr>
        <w:t>：</w:t>
      </w:r>
      <w:r>
        <w:rPr>
          <w:rFonts w:hint="eastAsia" w:ascii="宋体" w:hAnsi="宋体" w:cs="宋体"/>
          <w:spacing w:val="-3"/>
          <w:szCs w:val="21"/>
          <w:u w:val="single"/>
        </w:rPr>
        <w:t>（</w:t>
      </w:r>
      <w:r>
        <w:rPr>
          <w:rFonts w:hint="eastAsia" w:ascii="宋体" w:hAnsi="宋体" w:cs="宋体"/>
          <w:szCs w:val="21"/>
          <w:u w:val="single"/>
        </w:rPr>
        <w:t>报价人全称</w:t>
      </w:r>
      <w:r>
        <w:rPr>
          <w:rFonts w:hint="eastAsia" w:ascii="宋体" w:hAnsi="宋体" w:cs="宋体"/>
          <w:spacing w:val="-3"/>
          <w:szCs w:val="21"/>
          <w:u w:val="single"/>
        </w:rPr>
        <w:t xml:space="preserve">）      </w:t>
      </w:r>
      <w:r>
        <w:rPr>
          <w:rFonts w:hint="eastAsia" w:ascii="宋体" w:hAnsi="宋体" w:cs="宋体"/>
          <w:szCs w:val="21"/>
          <w:u w:val="single"/>
        </w:rPr>
        <w:t>（</w:t>
      </w:r>
      <w:r>
        <w:rPr>
          <w:rFonts w:hint="eastAsia" w:ascii="宋体" w:hAnsi="宋体" w:cs="宋体"/>
          <w:spacing w:val="-3"/>
          <w:szCs w:val="21"/>
          <w:u w:val="single"/>
        </w:rPr>
        <w:t>盖</w:t>
      </w:r>
      <w:r>
        <w:rPr>
          <w:rFonts w:hint="eastAsia" w:ascii="宋体" w:hAnsi="宋体" w:cs="宋体"/>
          <w:szCs w:val="21"/>
          <w:u w:val="single"/>
        </w:rPr>
        <w:t>单</w:t>
      </w:r>
      <w:r>
        <w:rPr>
          <w:rFonts w:hint="eastAsia" w:ascii="宋体" w:hAnsi="宋体" w:cs="宋体"/>
          <w:spacing w:val="-3"/>
          <w:szCs w:val="21"/>
          <w:u w:val="single"/>
        </w:rPr>
        <w:t>位</w:t>
      </w:r>
      <w:r>
        <w:rPr>
          <w:rFonts w:hint="eastAsia" w:ascii="宋体" w:hAnsi="宋体" w:cs="宋体"/>
          <w:szCs w:val="21"/>
          <w:u w:val="single"/>
        </w:rPr>
        <w:t>章）</w:t>
      </w:r>
    </w:p>
    <w:p>
      <w:pPr>
        <w:tabs>
          <w:tab w:val="left" w:pos="3585"/>
          <w:tab w:val="left" w:pos="7395"/>
          <w:tab w:val="left" w:pos="7709"/>
          <w:tab w:val="left" w:pos="8189"/>
        </w:tabs>
        <w:spacing w:line="360" w:lineRule="auto"/>
        <w:ind w:right="515" w:firstLine="3675" w:firstLineChars="1750"/>
        <w:rPr>
          <w:rFonts w:hint="eastAsia" w:ascii="宋体" w:hAnsi="宋体" w:cs="宋体"/>
          <w:szCs w:val="21"/>
        </w:rPr>
      </w:pPr>
      <w:r>
        <w:rPr>
          <w:rFonts w:hint="eastAsia" w:ascii="宋体" w:hAnsi="宋体" w:cs="宋体"/>
          <w:szCs w:val="21"/>
        </w:rPr>
        <w:t>法定</w:t>
      </w:r>
      <w:r>
        <w:rPr>
          <w:rFonts w:hint="eastAsia" w:ascii="宋体" w:hAnsi="宋体" w:cs="宋体"/>
          <w:spacing w:val="-3"/>
          <w:szCs w:val="21"/>
        </w:rPr>
        <w:t>代</w:t>
      </w:r>
      <w:r>
        <w:rPr>
          <w:rFonts w:hint="eastAsia" w:ascii="宋体" w:hAnsi="宋体" w:cs="宋体"/>
          <w:szCs w:val="21"/>
        </w:rPr>
        <w:t>表</w:t>
      </w:r>
      <w:r>
        <w:rPr>
          <w:rFonts w:hint="eastAsia" w:ascii="宋体" w:hAnsi="宋体" w:cs="宋体"/>
          <w:spacing w:val="-3"/>
          <w:szCs w:val="21"/>
        </w:rPr>
        <w:t>人或委托代理人</w:t>
      </w:r>
      <w:r>
        <w:rPr>
          <w:rFonts w:hint="eastAsia" w:ascii="宋体" w:hAnsi="宋体" w:cs="宋体"/>
          <w:szCs w:val="21"/>
        </w:rPr>
        <w:t xml:space="preserve">： </w:t>
      </w:r>
      <w:r>
        <w:rPr>
          <w:rFonts w:hint="eastAsia" w:ascii="宋体" w:hAnsi="宋体" w:cs="宋体"/>
          <w:szCs w:val="21"/>
          <w:u w:val="single"/>
        </w:rPr>
        <w:t xml:space="preserve">     （签  字）</w:t>
      </w:r>
    </w:p>
    <w:p>
      <w:pPr>
        <w:tabs>
          <w:tab w:val="left" w:pos="4529"/>
          <w:tab w:val="left" w:pos="6450"/>
          <w:tab w:val="left" w:pos="7709"/>
          <w:tab w:val="left" w:pos="7770"/>
        </w:tabs>
        <w:spacing w:line="360" w:lineRule="auto"/>
        <w:ind w:right="1076" w:firstLine="3675" w:firstLineChars="1750"/>
        <w:rPr>
          <w:rFonts w:hint="eastAsia" w:ascii="宋体" w:hAnsi="宋体" w:cs="宋体"/>
          <w:szCs w:val="21"/>
        </w:rPr>
      </w:pPr>
      <w:r>
        <w:rPr>
          <w:rFonts w:hint="eastAsia" w:ascii="宋体" w:hAnsi="宋体" w:cs="宋体"/>
          <w:szCs w:val="21"/>
        </w:rPr>
        <w:t>报价</w:t>
      </w:r>
      <w:r>
        <w:rPr>
          <w:rFonts w:hint="eastAsia" w:ascii="宋体" w:hAnsi="宋体" w:cs="宋体"/>
          <w:spacing w:val="-3"/>
          <w:szCs w:val="21"/>
        </w:rPr>
        <w:t>人</w:t>
      </w:r>
      <w:r>
        <w:rPr>
          <w:rFonts w:hint="eastAsia" w:ascii="宋体" w:hAnsi="宋体" w:cs="宋体"/>
          <w:szCs w:val="21"/>
        </w:rPr>
        <w:t>地</w:t>
      </w:r>
      <w:r>
        <w:rPr>
          <w:rFonts w:hint="eastAsia" w:ascii="宋体" w:hAnsi="宋体" w:cs="宋体"/>
          <w:spacing w:val="-3"/>
          <w:szCs w:val="21"/>
        </w:rPr>
        <w:t>址</w:t>
      </w:r>
      <w:r>
        <w:rPr>
          <w:rFonts w:hint="eastAsia" w:ascii="宋体" w:hAnsi="宋体" w:cs="宋体"/>
          <w:spacing w:val="-1"/>
          <w:szCs w:val="21"/>
        </w:rPr>
        <w:t>：</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pPr>
        <w:tabs>
          <w:tab w:val="left" w:pos="4529"/>
          <w:tab w:val="left" w:pos="6450"/>
          <w:tab w:val="left" w:pos="7709"/>
          <w:tab w:val="left" w:pos="7770"/>
        </w:tabs>
        <w:spacing w:line="360" w:lineRule="auto"/>
        <w:ind w:right="1076" w:firstLine="3675" w:firstLineChars="1750"/>
        <w:rPr>
          <w:rFonts w:hint="eastAsia" w:ascii="宋体" w:hAnsi="宋体" w:cs="宋体"/>
          <w:szCs w:val="21"/>
          <w:u w:val="single"/>
        </w:rPr>
      </w:pPr>
      <w:r>
        <w:rPr>
          <w:rFonts w:hint="eastAsia" w:ascii="宋体" w:hAnsi="宋体" w:cs="宋体"/>
          <w:szCs w:val="21"/>
        </w:rPr>
        <w:t>邮政</w:t>
      </w:r>
      <w:r>
        <w:rPr>
          <w:rFonts w:hint="eastAsia" w:ascii="宋体" w:hAnsi="宋体" w:cs="宋体"/>
          <w:spacing w:val="-3"/>
          <w:szCs w:val="21"/>
        </w:rPr>
        <w:t>编</w:t>
      </w:r>
      <w:r>
        <w:rPr>
          <w:rFonts w:hint="eastAsia" w:ascii="宋体" w:hAnsi="宋体" w:cs="宋体"/>
          <w:szCs w:val="21"/>
        </w:rPr>
        <w:t>码</w:t>
      </w:r>
      <w:r>
        <w:rPr>
          <w:rFonts w:hint="eastAsia" w:ascii="宋体" w:hAnsi="宋体" w:cs="宋体"/>
          <w:spacing w:val="-3"/>
          <w:szCs w:val="21"/>
        </w:rPr>
        <w:t>：</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pPr>
        <w:pStyle w:val="36"/>
        <w:spacing w:after="0" w:line="360" w:lineRule="auto"/>
        <w:ind w:firstLine="2940" w:firstLineChars="1400"/>
        <w:jc w:val="left"/>
        <w:rPr>
          <w:rFonts w:hint="eastAsia"/>
          <w:sz w:val="21"/>
          <w:szCs w:val="21"/>
          <w:u w:val="single"/>
        </w:rPr>
      </w:pPr>
      <w:r>
        <w:rPr>
          <w:rFonts w:hint="eastAsia"/>
          <w:sz w:val="21"/>
          <w:szCs w:val="21"/>
          <w:lang w:val="en-US"/>
        </w:rPr>
        <w:t xml:space="preserve">       </w:t>
      </w:r>
      <w:r>
        <w:rPr>
          <w:rFonts w:hint="eastAsia"/>
          <w:sz w:val="21"/>
          <w:szCs w:val="21"/>
        </w:rPr>
        <w:t>电    话</w:t>
      </w:r>
      <w:r>
        <w:rPr>
          <w:rFonts w:hint="eastAsia"/>
          <w:spacing w:val="-3"/>
          <w:sz w:val="21"/>
          <w:szCs w:val="21"/>
        </w:rPr>
        <w:t>：</w:t>
      </w:r>
      <w:r>
        <w:rPr>
          <w:rFonts w:hint="eastAsia"/>
          <w:sz w:val="21"/>
          <w:szCs w:val="21"/>
          <w:u w:val="single"/>
        </w:rPr>
        <w:tab/>
      </w:r>
      <w:r>
        <w:rPr>
          <w:rFonts w:hint="eastAsia"/>
          <w:sz w:val="21"/>
          <w:szCs w:val="21"/>
          <w:u w:val="single"/>
          <w:lang w:val="en-US"/>
        </w:rPr>
        <w:t xml:space="preserve">                        </w:t>
      </w:r>
      <w:r>
        <w:rPr>
          <w:rFonts w:hint="eastAsia"/>
          <w:sz w:val="21"/>
          <w:szCs w:val="21"/>
          <w:u w:val="single"/>
        </w:rPr>
        <w:tab/>
      </w:r>
    </w:p>
    <w:p>
      <w:pPr>
        <w:rPr>
          <w:rFonts w:hint="eastAsia" w:ascii="宋体" w:hAnsi="宋体" w:cs="宋体"/>
          <w:szCs w:val="21"/>
          <w:u w:val="single"/>
        </w:rPr>
      </w:pPr>
      <w:r>
        <w:rPr>
          <w:rFonts w:hint="eastAsia" w:ascii="宋体" w:hAnsi="宋体" w:cs="宋体"/>
          <w:szCs w:val="21"/>
          <w:u w:val="single"/>
        </w:rPr>
        <w:br w:type="page"/>
      </w:r>
    </w:p>
    <w:p>
      <w:pPr>
        <w:spacing w:line="360" w:lineRule="auto"/>
        <w:jc w:val="center"/>
        <w:rPr>
          <w:rFonts w:ascii="宋体" w:hAnsi="宋体" w:cs="宋体"/>
          <w:b/>
          <w:sz w:val="28"/>
          <w:szCs w:val="28"/>
        </w:rPr>
      </w:pPr>
      <w:r>
        <w:rPr>
          <w:rFonts w:hint="eastAsia" w:ascii="宋体" w:hAnsi="宋体" w:cs="宋体"/>
          <w:b/>
          <w:sz w:val="28"/>
          <w:szCs w:val="28"/>
        </w:rPr>
        <w:t>服装报价清单及说明</w:t>
      </w:r>
    </w:p>
    <w:p>
      <w:pPr>
        <w:pStyle w:val="13"/>
        <w:spacing w:line="440" w:lineRule="exact"/>
        <w:jc w:val="center"/>
        <w:rPr>
          <w:rFonts w:hint="eastAsia" w:hAnsi="宋体" w:cs="宋体"/>
          <w:sz w:val="32"/>
        </w:rPr>
      </w:pPr>
      <w:r>
        <w:rPr>
          <w:rFonts w:hint="eastAsia" w:hAnsi="宋体" w:cs="宋体"/>
          <w:b/>
          <w:sz w:val="28"/>
          <w:szCs w:val="28"/>
        </w:rPr>
        <w:t>A、报价清单说明</w:t>
      </w:r>
    </w:p>
    <w:p>
      <w:pPr>
        <w:pStyle w:val="13"/>
        <w:spacing w:line="480" w:lineRule="exact"/>
        <w:ind w:firstLine="420" w:firstLineChars="200"/>
        <w:rPr>
          <w:rFonts w:hint="eastAsia" w:hAnsi="宋体" w:cs="宋体"/>
          <w:sz w:val="21"/>
          <w:szCs w:val="21"/>
        </w:rPr>
      </w:pPr>
      <w:r>
        <w:rPr>
          <w:rFonts w:hint="eastAsia" w:hAnsi="宋体" w:cs="宋体"/>
          <w:sz w:val="21"/>
          <w:szCs w:val="21"/>
        </w:rPr>
        <w:t>1.本报价清单应与</w:t>
      </w:r>
      <w:r>
        <w:rPr>
          <w:rFonts w:hint="eastAsia" w:hAnsi="宋体" w:cs="宋体"/>
          <w:sz w:val="21"/>
          <w:szCs w:val="21"/>
          <w:lang w:val="en-US" w:eastAsia="zh-CN"/>
        </w:rPr>
        <w:t>比选申请</w:t>
      </w:r>
      <w:r>
        <w:rPr>
          <w:rFonts w:hint="eastAsia" w:hAnsi="宋体" w:cs="宋体"/>
          <w:sz w:val="21"/>
          <w:szCs w:val="21"/>
        </w:rPr>
        <w:t>人须知、合同条件等文件结合起来理解和解释，</w:t>
      </w:r>
      <w:r>
        <w:rPr>
          <w:rFonts w:hint="eastAsia" w:hAnsi="宋体" w:cs="宋体"/>
          <w:sz w:val="21"/>
          <w:szCs w:val="21"/>
          <w:lang w:val="en-US" w:eastAsia="zh-CN"/>
        </w:rPr>
        <w:t>比选申请</w:t>
      </w:r>
      <w:r>
        <w:rPr>
          <w:rFonts w:hint="eastAsia" w:hAnsi="宋体" w:cs="宋体"/>
          <w:sz w:val="21"/>
          <w:szCs w:val="21"/>
        </w:rPr>
        <w:t>人在报价前应仔细阅读有关文件。</w:t>
      </w:r>
    </w:p>
    <w:p>
      <w:pPr>
        <w:pStyle w:val="13"/>
        <w:spacing w:line="480" w:lineRule="exact"/>
        <w:ind w:firstLine="420" w:firstLineChars="200"/>
        <w:rPr>
          <w:rFonts w:hint="eastAsia" w:hAnsi="宋体" w:cs="宋体"/>
          <w:sz w:val="21"/>
          <w:szCs w:val="21"/>
          <w:highlight w:val="yellow"/>
        </w:rPr>
      </w:pPr>
      <w:r>
        <w:rPr>
          <w:rFonts w:hint="eastAsia" w:hAnsi="宋体" w:cs="宋体"/>
          <w:sz w:val="21"/>
          <w:szCs w:val="21"/>
          <w:highlight w:val="none"/>
        </w:rPr>
        <w:t>2.除非合同另有规定，本报价清单中的单价和总价，均已</w:t>
      </w:r>
      <w:r>
        <w:rPr>
          <w:rFonts w:hint="eastAsia" w:ascii="宋体" w:cs="宋体"/>
          <w:bCs/>
          <w:kern w:val="0"/>
          <w:sz w:val="21"/>
          <w:szCs w:val="21"/>
        </w:rPr>
        <w:t>包括了为实施和完成合同规定所需的产品运输、保险、代理、量体裁衣、培训、税费、检测费、样衣费及送检样衣再次制作费、验收等和</w:t>
      </w:r>
      <w:r>
        <w:rPr>
          <w:rFonts w:hint="eastAsia" w:ascii="宋体" w:cs="宋体"/>
          <w:bCs/>
          <w:kern w:val="0"/>
          <w:sz w:val="21"/>
          <w:szCs w:val="21"/>
          <w:lang w:val="en-US" w:eastAsia="zh-CN"/>
        </w:rPr>
        <w:t>比选</w:t>
      </w:r>
      <w:r>
        <w:rPr>
          <w:rFonts w:hint="eastAsia" w:ascii="宋体" w:cs="宋体"/>
          <w:bCs/>
          <w:kern w:val="0"/>
          <w:sz w:val="21"/>
          <w:szCs w:val="21"/>
        </w:rPr>
        <w:t>文件规定的其他费用，以及合同</w:t>
      </w:r>
      <w:r>
        <w:rPr>
          <w:rFonts w:hint="eastAsia" w:cs="宋体"/>
          <w:bCs/>
          <w:kern w:val="0"/>
          <w:sz w:val="21"/>
          <w:szCs w:val="21"/>
          <w:lang w:eastAsia="zh-CN"/>
        </w:rPr>
        <w:t>相关</w:t>
      </w:r>
      <w:r>
        <w:rPr>
          <w:rFonts w:hint="eastAsia" w:ascii="宋体" w:cs="宋体"/>
          <w:bCs/>
          <w:kern w:val="0"/>
          <w:sz w:val="21"/>
          <w:szCs w:val="21"/>
        </w:rPr>
        <w:t>的所有责任、义务和一切风险，</w:t>
      </w:r>
      <w:r>
        <w:rPr>
          <w:rFonts w:hint="eastAsia" w:hAnsi="宋体" w:cs="宋体"/>
          <w:sz w:val="21"/>
          <w:szCs w:val="21"/>
        </w:rPr>
        <w:t>比选人不再支付任何其他费用</w:t>
      </w:r>
      <w:r>
        <w:rPr>
          <w:rFonts w:ascii="宋体" w:hAnsi="宋体"/>
          <w:bCs/>
          <w:kern w:val="0"/>
          <w:sz w:val="21"/>
          <w:szCs w:val="21"/>
        </w:rPr>
        <w:t>。</w:t>
      </w:r>
    </w:p>
    <w:p>
      <w:pPr>
        <w:spacing w:line="480" w:lineRule="exact"/>
        <w:ind w:firstLine="420" w:firstLineChars="200"/>
        <w:rPr>
          <w:rFonts w:hint="eastAsia" w:ascii="宋体" w:hAnsi="宋体" w:cs="宋体"/>
          <w:szCs w:val="21"/>
        </w:rPr>
      </w:pPr>
      <w:r>
        <w:rPr>
          <w:rFonts w:hint="eastAsia" w:ascii="宋体" w:hAnsi="宋体" w:cs="宋体"/>
          <w:szCs w:val="21"/>
        </w:rPr>
        <w:t>3.报价清单中的数量仅作为</w:t>
      </w:r>
      <w:r>
        <w:rPr>
          <w:rFonts w:hint="eastAsia" w:hAnsi="宋体" w:cs="宋体"/>
          <w:sz w:val="21"/>
          <w:szCs w:val="21"/>
          <w:lang w:val="en-US" w:eastAsia="zh-CN"/>
        </w:rPr>
        <w:t>比选申请</w:t>
      </w:r>
      <w:r>
        <w:rPr>
          <w:rFonts w:hint="eastAsia" w:ascii="宋体" w:hAnsi="宋体" w:cs="宋体"/>
          <w:szCs w:val="21"/>
        </w:rPr>
        <w:t>人报价时的依据，不作为最终结算的数量，最终结算金额以</w:t>
      </w:r>
      <w:r>
        <w:rPr>
          <w:rFonts w:hint="eastAsia" w:hAnsi="宋体" w:cs="宋体"/>
          <w:sz w:val="21"/>
          <w:szCs w:val="21"/>
          <w:lang w:val="en-US" w:eastAsia="zh-CN"/>
        </w:rPr>
        <w:t>比选申请</w:t>
      </w:r>
      <w:r>
        <w:rPr>
          <w:rFonts w:hint="eastAsia" w:ascii="宋体" w:hAnsi="宋体" w:cs="宋体"/>
          <w:szCs w:val="21"/>
        </w:rPr>
        <w:t>人根据比选人的需要提供的数量及</w:t>
      </w:r>
      <w:r>
        <w:rPr>
          <w:rFonts w:hint="eastAsia" w:ascii="宋体" w:hAnsi="宋体" w:cs="宋体"/>
          <w:szCs w:val="21"/>
          <w:lang w:eastAsia="zh-CN"/>
        </w:rPr>
        <w:t>比选申请文件</w:t>
      </w:r>
      <w:r>
        <w:rPr>
          <w:rFonts w:hint="eastAsia" w:ascii="宋体" w:hAnsi="宋体" w:cs="宋体"/>
          <w:szCs w:val="21"/>
        </w:rPr>
        <w:t>中所报单价进行计算。</w:t>
      </w:r>
    </w:p>
    <w:p>
      <w:pPr>
        <w:pStyle w:val="13"/>
        <w:spacing w:line="480" w:lineRule="exact"/>
        <w:ind w:firstLine="420" w:firstLineChars="200"/>
        <w:rPr>
          <w:rFonts w:hint="eastAsia" w:hAnsi="宋体" w:cs="宋体"/>
          <w:sz w:val="21"/>
          <w:szCs w:val="21"/>
        </w:rPr>
      </w:pPr>
      <w:r>
        <w:rPr>
          <w:rFonts w:hint="eastAsia" w:hAnsi="宋体" w:cs="宋体"/>
          <w:sz w:val="21"/>
          <w:szCs w:val="21"/>
        </w:rPr>
        <w:t>4.</w:t>
      </w:r>
      <w:r>
        <w:rPr>
          <w:rFonts w:hint="eastAsia" w:hAnsi="宋体" w:cs="宋体"/>
          <w:sz w:val="21"/>
          <w:szCs w:val="21"/>
          <w:lang w:val="en-US" w:eastAsia="zh-CN"/>
        </w:rPr>
        <w:t>比选申请</w:t>
      </w:r>
      <w:r>
        <w:rPr>
          <w:rFonts w:hint="eastAsia" w:hAnsi="宋体" w:cs="宋体"/>
          <w:sz w:val="21"/>
          <w:szCs w:val="21"/>
        </w:rPr>
        <w:t>人在报价清单中拟定的制服须与本</w:t>
      </w:r>
      <w:r>
        <w:rPr>
          <w:rFonts w:hint="eastAsia" w:hAnsi="宋体" w:cs="宋体"/>
          <w:sz w:val="21"/>
          <w:szCs w:val="21"/>
          <w:lang w:eastAsia="zh-CN"/>
        </w:rPr>
        <w:t>比选申请文件</w:t>
      </w:r>
      <w:r>
        <w:rPr>
          <w:rFonts w:hint="eastAsia" w:hAnsi="宋体" w:cs="宋体"/>
          <w:sz w:val="21"/>
          <w:szCs w:val="21"/>
        </w:rPr>
        <w:t>中服装的技术参数、相关标准要求一致。</w:t>
      </w:r>
    </w:p>
    <w:p>
      <w:pPr>
        <w:pStyle w:val="13"/>
        <w:spacing w:line="480" w:lineRule="exact"/>
        <w:ind w:firstLine="420" w:firstLineChars="200"/>
        <w:rPr>
          <w:rFonts w:hint="eastAsia" w:hAnsi="宋体" w:cs="宋体"/>
          <w:sz w:val="21"/>
          <w:szCs w:val="21"/>
        </w:rPr>
      </w:pPr>
      <w:r>
        <w:rPr>
          <w:rFonts w:hint="eastAsia" w:hAnsi="宋体" w:cs="宋体"/>
          <w:sz w:val="21"/>
          <w:szCs w:val="21"/>
        </w:rPr>
        <w:t>5.清单中所列数量的变动，丝毫不会降低或影响合同条款的效力，也不免除制作人按规定标准进行生产和修复缺陷的责任。</w:t>
      </w:r>
    </w:p>
    <w:p>
      <w:pPr>
        <w:pStyle w:val="36"/>
        <w:spacing w:after="0" w:line="360" w:lineRule="auto"/>
        <w:ind w:firstLine="420" w:firstLineChars="200"/>
        <w:jc w:val="left"/>
        <w:rPr>
          <w:rFonts w:hint="eastAsia"/>
          <w:sz w:val="21"/>
          <w:szCs w:val="21"/>
        </w:rPr>
      </w:pPr>
      <w:r>
        <w:rPr>
          <w:rFonts w:hint="eastAsia"/>
          <w:sz w:val="21"/>
          <w:szCs w:val="21"/>
        </w:rPr>
        <w:t>6.投标报价一律用人民币填报，单位精确到元。</w:t>
      </w:r>
    </w:p>
    <w:p>
      <w:pPr>
        <w:rPr>
          <w:rFonts w:hint="eastAsia" w:ascii="宋体" w:hAnsi="宋体" w:cs="宋体"/>
          <w:szCs w:val="21"/>
        </w:rPr>
      </w:pPr>
      <w:r>
        <w:rPr>
          <w:rFonts w:hint="eastAsia" w:ascii="宋体" w:hAnsi="宋体" w:cs="宋体"/>
          <w:szCs w:val="21"/>
        </w:rPr>
        <w:br w:type="page"/>
      </w:r>
    </w:p>
    <w:p>
      <w:pPr>
        <w:spacing w:line="360" w:lineRule="auto"/>
        <w:jc w:val="center"/>
        <w:rPr>
          <w:rFonts w:hint="eastAsia" w:ascii="宋体" w:hAnsi="宋体" w:cs="宋体"/>
          <w:b/>
          <w:sz w:val="28"/>
          <w:szCs w:val="28"/>
        </w:rPr>
      </w:pPr>
      <w:r>
        <w:rPr>
          <w:rFonts w:hint="eastAsia" w:ascii="宋体" w:hAnsi="宋体" w:cs="宋体"/>
          <w:b/>
          <w:sz w:val="28"/>
          <w:szCs w:val="28"/>
        </w:rPr>
        <w:t>B、报价清单</w:t>
      </w:r>
    </w:p>
    <w:p>
      <w:pPr>
        <w:pStyle w:val="36"/>
        <w:spacing w:after="0" w:line="360" w:lineRule="auto"/>
        <w:ind w:firstLine="0"/>
        <w:jc w:val="center"/>
        <w:rPr>
          <w:sz w:val="24"/>
          <w:szCs w:val="24"/>
          <w:lang w:val="en-US"/>
        </w:rPr>
      </w:pPr>
      <w:r>
        <w:rPr>
          <w:rFonts w:hint="eastAsia"/>
          <w:sz w:val="21"/>
          <w:szCs w:val="21"/>
        </w:rPr>
        <w:t>四川成渝高速公路股份有限公司成渝分公司收费</w:t>
      </w:r>
      <w:r>
        <w:rPr>
          <w:rFonts w:hint="eastAsia"/>
          <w:sz w:val="21"/>
          <w:szCs w:val="21"/>
          <w:lang w:val="en-US"/>
        </w:rPr>
        <w:t>人员</w:t>
      </w:r>
      <w:r>
        <w:rPr>
          <w:rFonts w:hint="eastAsia"/>
          <w:sz w:val="21"/>
          <w:szCs w:val="21"/>
        </w:rPr>
        <w:t>及服务区工作</w:t>
      </w:r>
      <w:r>
        <w:rPr>
          <w:rFonts w:hint="eastAsia"/>
          <w:sz w:val="21"/>
          <w:szCs w:val="21"/>
          <w:lang w:val="en-US"/>
        </w:rPr>
        <w:t>人员</w:t>
      </w:r>
      <w:r>
        <w:rPr>
          <w:rFonts w:hint="eastAsia"/>
          <w:sz w:val="21"/>
          <w:szCs w:val="21"/>
        </w:rPr>
        <w:t>服装</w:t>
      </w:r>
      <w:r>
        <w:rPr>
          <w:rFonts w:hint="eastAsia"/>
          <w:sz w:val="21"/>
          <w:szCs w:val="21"/>
          <w:lang w:val="en-US"/>
        </w:rPr>
        <w:t>采购报价明细表</w:t>
      </w:r>
    </w:p>
    <w:tbl>
      <w:tblPr>
        <w:tblStyle w:val="26"/>
        <w:tblpPr w:leftFromText="180" w:rightFromText="180" w:vertAnchor="text" w:horzAnchor="page" w:tblpXSpec="center" w:tblpY="21"/>
        <w:tblOverlap w:val="never"/>
        <w:tblW w:w="96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905"/>
        <w:gridCol w:w="1367"/>
        <w:gridCol w:w="1238"/>
        <w:gridCol w:w="1141"/>
        <w:gridCol w:w="1088"/>
        <w:gridCol w:w="918"/>
        <w:gridCol w:w="846"/>
        <w:gridCol w:w="1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633" w:type="dxa"/>
            <w:vAlign w:val="center"/>
          </w:tcPr>
          <w:p>
            <w:pPr>
              <w:jc w:val="center"/>
              <w:rPr>
                <w:rFonts w:hint="eastAsia" w:ascii="宋体" w:hAnsi="宋体" w:cs="宋体"/>
                <w:color w:val="000000"/>
                <w:kern w:val="0"/>
                <w:szCs w:val="21"/>
                <w:lang w:bidi="ar"/>
              </w:rPr>
            </w:pPr>
            <w:r>
              <w:rPr>
                <w:rFonts w:hint="eastAsia" w:ascii="宋体" w:hAnsi="宋体" w:cs="宋体"/>
                <w:color w:val="000000"/>
                <w:szCs w:val="21"/>
              </w:rPr>
              <w:t>序号</w:t>
            </w:r>
          </w:p>
        </w:tc>
        <w:tc>
          <w:tcPr>
            <w:tcW w:w="905" w:type="dxa"/>
            <w:vAlign w:val="center"/>
          </w:tcPr>
          <w:p>
            <w:pPr>
              <w:jc w:val="center"/>
              <w:rPr>
                <w:rFonts w:hint="eastAsia" w:ascii="宋体" w:hAnsi="宋体" w:cs="宋体"/>
                <w:color w:val="000000"/>
                <w:kern w:val="0"/>
                <w:szCs w:val="21"/>
                <w:lang w:bidi="ar"/>
              </w:rPr>
            </w:pPr>
            <w:r>
              <w:rPr>
                <w:rFonts w:hint="eastAsia" w:ascii="宋体" w:hAnsi="宋体" w:cs="宋体"/>
                <w:color w:val="000000"/>
                <w:szCs w:val="21"/>
              </w:rPr>
              <w:t>项目</w:t>
            </w:r>
          </w:p>
        </w:tc>
        <w:tc>
          <w:tcPr>
            <w:tcW w:w="1367"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种类</w:t>
            </w:r>
          </w:p>
        </w:tc>
        <w:tc>
          <w:tcPr>
            <w:tcW w:w="1238"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面料厂家</w:t>
            </w:r>
          </w:p>
        </w:tc>
        <w:tc>
          <w:tcPr>
            <w:tcW w:w="1141"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面料成分</w:t>
            </w:r>
          </w:p>
        </w:tc>
        <w:tc>
          <w:tcPr>
            <w:tcW w:w="1088" w:type="dxa"/>
            <w:vAlign w:val="center"/>
          </w:tcPr>
          <w:p>
            <w:pPr>
              <w:widowControl/>
              <w:jc w:val="center"/>
              <w:textAlignment w:val="center"/>
              <w:rPr>
                <w:rFonts w:hint="eastAsia" w:ascii="宋体" w:hAnsi="宋体" w:cs="宋体"/>
                <w:color w:val="000000"/>
                <w:szCs w:val="21"/>
              </w:rPr>
            </w:pPr>
            <w:r>
              <w:rPr>
                <w:rFonts w:hint="eastAsia" w:ascii="宋体" w:hAnsi="宋体" w:cs="宋体"/>
                <w:szCs w:val="21"/>
              </w:rPr>
              <w:t>单套价格(元)</w:t>
            </w:r>
          </w:p>
        </w:tc>
        <w:tc>
          <w:tcPr>
            <w:tcW w:w="918"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人数</w:t>
            </w:r>
          </w:p>
        </w:tc>
        <w:tc>
          <w:tcPr>
            <w:tcW w:w="846"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eastAsia="zh-CN" w:bidi="ar"/>
              </w:rPr>
              <w:t>件</w:t>
            </w:r>
            <w:r>
              <w:rPr>
                <w:rFonts w:hint="eastAsia" w:ascii="宋体" w:hAnsi="宋体" w:cs="宋体"/>
                <w:color w:val="000000"/>
                <w:kern w:val="0"/>
                <w:szCs w:val="21"/>
                <w:lang w:bidi="ar"/>
              </w:rPr>
              <w:t>数</w:t>
            </w:r>
          </w:p>
        </w:tc>
        <w:tc>
          <w:tcPr>
            <w:tcW w:w="1490"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小计（</w:t>
            </w:r>
            <w:r>
              <w:rPr>
                <w:rFonts w:hint="eastAsia" w:ascii="宋体" w:hAnsi="宋体" w:cs="宋体"/>
                <w:color w:val="000000"/>
                <w:kern w:val="0"/>
                <w:szCs w:val="21"/>
                <w:lang w:eastAsia="zh-CN" w:bidi="ar"/>
              </w:rPr>
              <w:t>元</w:t>
            </w:r>
            <w:r>
              <w:rPr>
                <w:rFonts w:hint="eastAsia" w:ascii="宋体" w:hAnsi="宋体" w:cs="宋体"/>
                <w:color w:val="000000"/>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633" w:type="dxa"/>
            <w:vMerge w:val="restart"/>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905" w:type="dxa"/>
            <w:vMerge w:val="restart"/>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春秋装（男）</w:t>
            </w:r>
          </w:p>
        </w:tc>
        <w:tc>
          <w:tcPr>
            <w:tcW w:w="1367"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外套</w:t>
            </w:r>
          </w:p>
        </w:tc>
        <w:tc>
          <w:tcPr>
            <w:tcW w:w="1238" w:type="dxa"/>
            <w:vAlign w:val="center"/>
          </w:tcPr>
          <w:p>
            <w:pPr>
              <w:widowControl/>
              <w:jc w:val="center"/>
              <w:textAlignment w:val="center"/>
              <w:rPr>
                <w:rFonts w:hint="eastAsia" w:ascii="宋体" w:hAnsi="宋体" w:cs="宋体"/>
                <w:color w:val="000000"/>
                <w:kern w:val="0"/>
                <w:szCs w:val="21"/>
                <w:lang w:bidi="ar"/>
              </w:rPr>
            </w:pPr>
          </w:p>
        </w:tc>
        <w:tc>
          <w:tcPr>
            <w:tcW w:w="1141" w:type="dxa"/>
            <w:vAlign w:val="center"/>
          </w:tcPr>
          <w:p>
            <w:pPr>
              <w:widowControl/>
              <w:jc w:val="center"/>
              <w:textAlignment w:val="center"/>
              <w:rPr>
                <w:rFonts w:hint="eastAsia" w:ascii="宋体" w:hAnsi="宋体" w:cs="宋体"/>
                <w:color w:val="000000"/>
                <w:kern w:val="0"/>
                <w:szCs w:val="21"/>
                <w:lang w:bidi="ar"/>
              </w:rPr>
            </w:pPr>
          </w:p>
        </w:tc>
        <w:tc>
          <w:tcPr>
            <w:tcW w:w="1088" w:type="dxa"/>
            <w:vMerge w:val="restart"/>
            <w:vAlign w:val="center"/>
          </w:tcPr>
          <w:p>
            <w:pPr>
              <w:widowControl/>
              <w:jc w:val="center"/>
              <w:textAlignment w:val="center"/>
              <w:rPr>
                <w:rFonts w:hint="eastAsia" w:ascii="宋体" w:hAnsi="宋体" w:cs="宋体"/>
                <w:color w:val="000000"/>
                <w:szCs w:val="21"/>
              </w:rPr>
            </w:pPr>
          </w:p>
        </w:tc>
        <w:tc>
          <w:tcPr>
            <w:tcW w:w="918" w:type="dxa"/>
            <w:vMerge w:val="restart"/>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14</w:t>
            </w:r>
            <w:r>
              <w:rPr>
                <w:rFonts w:hint="eastAsia" w:ascii="宋体" w:hAnsi="宋体" w:cs="宋体"/>
                <w:color w:val="000000"/>
                <w:kern w:val="0"/>
                <w:szCs w:val="21"/>
                <w:lang w:val="en-US" w:eastAsia="zh-CN" w:bidi="ar"/>
              </w:rPr>
              <w:t>1</w:t>
            </w:r>
          </w:p>
        </w:tc>
        <w:tc>
          <w:tcPr>
            <w:tcW w:w="846"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490" w:type="dxa"/>
            <w:vMerge w:val="restart"/>
            <w:vAlign w:val="center"/>
          </w:tcPr>
          <w:p>
            <w:pPr>
              <w:widowControl/>
              <w:jc w:val="center"/>
              <w:textAlignment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633" w:type="dxa"/>
            <w:vMerge w:val="continue"/>
            <w:vAlign w:val="center"/>
          </w:tcPr>
          <w:p>
            <w:pPr>
              <w:widowControl/>
              <w:jc w:val="center"/>
              <w:textAlignment w:val="center"/>
              <w:rPr>
                <w:rFonts w:hint="eastAsia" w:ascii="宋体" w:hAnsi="宋体" w:cs="宋体"/>
                <w:color w:val="000000"/>
                <w:kern w:val="0"/>
                <w:szCs w:val="21"/>
                <w:lang w:bidi="ar"/>
              </w:rPr>
            </w:pPr>
          </w:p>
        </w:tc>
        <w:tc>
          <w:tcPr>
            <w:tcW w:w="905" w:type="dxa"/>
            <w:vMerge w:val="continue"/>
            <w:vAlign w:val="center"/>
          </w:tcPr>
          <w:p>
            <w:pPr>
              <w:widowControl/>
              <w:jc w:val="center"/>
              <w:textAlignment w:val="center"/>
              <w:rPr>
                <w:rFonts w:hint="eastAsia" w:ascii="宋体" w:hAnsi="宋体" w:cs="宋体"/>
                <w:color w:val="000000"/>
                <w:szCs w:val="21"/>
              </w:rPr>
            </w:pPr>
          </w:p>
        </w:tc>
        <w:tc>
          <w:tcPr>
            <w:tcW w:w="1367"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长袖衬衣</w:t>
            </w:r>
          </w:p>
        </w:tc>
        <w:tc>
          <w:tcPr>
            <w:tcW w:w="1238" w:type="dxa"/>
            <w:vAlign w:val="center"/>
          </w:tcPr>
          <w:p>
            <w:pPr>
              <w:widowControl/>
              <w:jc w:val="center"/>
              <w:textAlignment w:val="center"/>
              <w:rPr>
                <w:rFonts w:hint="eastAsia" w:ascii="宋体" w:hAnsi="宋体" w:cs="宋体"/>
                <w:color w:val="000000"/>
                <w:kern w:val="0"/>
                <w:szCs w:val="21"/>
                <w:lang w:bidi="ar"/>
              </w:rPr>
            </w:pPr>
          </w:p>
        </w:tc>
        <w:tc>
          <w:tcPr>
            <w:tcW w:w="1141" w:type="dxa"/>
            <w:vAlign w:val="center"/>
          </w:tcPr>
          <w:p>
            <w:pPr>
              <w:widowControl/>
              <w:jc w:val="center"/>
              <w:textAlignment w:val="center"/>
              <w:rPr>
                <w:rFonts w:hint="eastAsia" w:ascii="宋体" w:hAnsi="宋体" w:cs="宋体"/>
                <w:color w:val="000000"/>
                <w:kern w:val="0"/>
                <w:szCs w:val="21"/>
                <w:lang w:bidi="ar"/>
              </w:rPr>
            </w:pPr>
          </w:p>
        </w:tc>
        <w:tc>
          <w:tcPr>
            <w:tcW w:w="1088" w:type="dxa"/>
            <w:vMerge w:val="continue"/>
            <w:vAlign w:val="center"/>
          </w:tcPr>
          <w:p>
            <w:pPr>
              <w:widowControl/>
              <w:jc w:val="center"/>
              <w:textAlignment w:val="center"/>
              <w:rPr>
                <w:rFonts w:hint="eastAsia" w:ascii="宋体" w:hAnsi="宋体" w:cs="宋体"/>
                <w:color w:val="000000"/>
                <w:szCs w:val="21"/>
              </w:rPr>
            </w:pPr>
          </w:p>
        </w:tc>
        <w:tc>
          <w:tcPr>
            <w:tcW w:w="918" w:type="dxa"/>
            <w:vMerge w:val="continue"/>
            <w:vAlign w:val="center"/>
          </w:tcPr>
          <w:p>
            <w:pPr>
              <w:widowControl/>
              <w:jc w:val="center"/>
              <w:textAlignment w:val="center"/>
              <w:rPr>
                <w:rFonts w:hint="eastAsia" w:ascii="宋体" w:hAnsi="宋体" w:cs="宋体"/>
                <w:color w:val="000000"/>
                <w:szCs w:val="21"/>
              </w:rPr>
            </w:pPr>
          </w:p>
        </w:tc>
        <w:tc>
          <w:tcPr>
            <w:tcW w:w="846" w:type="dxa"/>
            <w:vAlign w:val="center"/>
          </w:tcPr>
          <w:p>
            <w:pPr>
              <w:widowControl/>
              <w:jc w:val="center"/>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2</w:t>
            </w:r>
          </w:p>
        </w:tc>
        <w:tc>
          <w:tcPr>
            <w:tcW w:w="1490" w:type="dxa"/>
            <w:vMerge w:val="continue"/>
            <w:vAlign w:val="center"/>
          </w:tcPr>
          <w:p>
            <w:pPr>
              <w:widowControl/>
              <w:jc w:val="center"/>
              <w:textAlignment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633" w:type="dxa"/>
            <w:vMerge w:val="continue"/>
            <w:vAlign w:val="center"/>
          </w:tcPr>
          <w:p>
            <w:pPr>
              <w:jc w:val="center"/>
              <w:rPr>
                <w:rFonts w:hint="eastAsia" w:ascii="宋体" w:hAnsi="宋体" w:cs="宋体"/>
                <w:color w:val="000000"/>
                <w:szCs w:val="21"/>
              </w:rPr>
            </w:pPr>
          </w:p>
        </w:tc>
        <w:tc>
          <w:tcPr>
            <w:tcW w:w="905" w:type="dxa"/>
            <w:vMerge w:val="continue"/>
            <w:vAlign w:val="center"/>
          </w:tcPr>
          <w:p>
            <w:pPr>
              <w:jc w:val="center"/>
              <w:rPr>
                <w:rFonts w:hint="eastAsia" w:ascii="宋体" w:hAnsi="宋体" w:cs="宋体"/>
                <w:color w:val="000000"/>
                <w:szCs w:val="21"/>
              </w:rPr>
            </w:pPr>
          </w:p>
        </w:tc>
        <w:tc>
          <w:tcPr>
            <w:tcW w:w="1367" w:type="dxa"/>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cs="宋体"/>
                <w:color w:val="000000"/>
                <w:kern w:val="0"/>
                <w:szCs w:val="21"/>
                <w:lang w:val="en-US" w:eastAsia="zh-CN" w:bidi="ar"/>
              </w:rPr>
              <w:t>外裤</w:t>
            </w:r>
          </w:p>
        </w:tc>
        <w:tc>
          <w:tcPr>
            <w:tcW w:w="1238" w:type="dxa"/>
            <w:vAlign w:val="center"/>
          </w:tcPr>
          <w:p>
            <w:pPr>
              <w:jc w:val="center"/>
              <w:rPr>
                <w:rFonts w:hint="eastAsia" w:ascii="宋体" w:hAnsi="宋体" w:cs="宋体"/>
                <w:color w:val="000000"/>
                <w:szCs w:val="21"/>
              </w:rPr>
            </w:pPr>
          </w:p>
        </w:tc>
        <w:tc>
          <w:tcPr>
            <w:tcW w:w="1141" w:type="dxa"/>
            <w:vAlign w:val="center"/>
          </w:tcPr>
          <w:p>
            <w:pPr>
              <w:jc w:val="center"/>
              <w:rPr>
                <w:rFonts w:hint="eastAsia" w:ascii="宋体" w:hAnsi="宋体" w:cs="宋体"/>
                <w:color w:val="000000"/>
                <w:szCs w:val="21"/>
              </w:rPr>
            </w:pPr>
          </w:p>
        </w:tc>
        <w:tc>
          <w:tcPr>
            <w:tcW w:w="1088" w:type="dxa"/>
            <w:vMerge w:val="continue"/>
            <w:vAlign w:val="center"/>
          </w:tcPr>
          <w:p>
            <w:pPr>
              <w:jc w:val="center"/>
              <w:rPr>
                <w:rFonts w:hint="eastAsia" w:ascii="宋体" w:hAnsi="宋体" w:cs="宋体"/>
                <w:color w:val="000000"/>
                <w:szCs w:val="21"/>
              </w:rPr>
            </w:pPr>
          </w:p>
        </w:tc>
        <w:tc>
          <w:tcPr>
            <w:tcW w:w="918" w:type="dxa"/>
            <w:vMerge w:val="continue"/>
            <w:vAlign w:val="center"/>
          </w:tcPr>
          <w:p>
            <w:pPr>
              <w:widowControl/>
              <w:jc w:val="center"/>
              <w:textAlignment w:val="center"/>
              <w:rPr>
                <w:rFonts w:hint="eastAsia" w:ascii="宋体" w:hAnsi="宋体" w:cs="宋体"/>
                <w:color w:val="000000"/>
                <w:szCs w:val="21"/>
              </w:rPr>
            </w:pPr>
          </w:p>
        </w:tc>
        <w:tc>
          <w:tcPr>
            <w:tcW w:w="846" w:type="dxa"/>
            <w:vAlign w:val="center"/>
          </w:tcPr>
          <w:p>
            <w:pPr>
              <w:widowControl/>
              <w:jc w:val="center"/>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2</w:t>
            </w:r>
          </w:p>
        </w:tc>
        <w:tc>
          <w:tcPr>
            <w:tcW w:w="1490" w:type="dxa"/>
            <w:vMerge w:val="continue"/>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633" w:type="dxa"/>
            <w:vMerge w:val="continue"/>
            <w:vAlign w:val="center"/>
          </w:tcPr>
          <w:p>
            <w:pPr>
              <w:jc w:val="center"/>
              <w:rPr>
                <w:rFonts w:hint="eastAsia" w:ascii="宋体" w:hAnsi="宋体" w:cs="宋体"/>
                <w:color w:val="000000"/>
                <w:szCs w:val="21"/>
              </w:rPr>
            </w:pPr>
          </w:p>
        </w:tc>
        <w:tc>
          <w:tcPr>
            <w:tcW w:w="905" w:type="dxa"/>
            <w:vMerge w:val="continue"/>
            <w:vAlign w:val="center"/>
          </w:tcPr>
          <w:p>
            <w:pPr>
              <w:jc w:val="center"/>
              <w:rPr>
                <w:rFonts w:hint="eastAsia" w:ascii="宋体" w:hAnsi="宋体" w:cs="宋体"/>
                <w:color w:val="000000"/>
                <w:szCs w:val="21"/>
              </w:rPr>
            </w:pPr>
          </w:p>
        </w:tc>
        <w:tc>
          <w:tcPr>
            <w:tcW w:w="1367"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背心</w:t>
            </w:r>
          </w:p>
        </w:tc>
        <w:tc>
          <w:tcPr>
            <w:tcW w:w="1238" w:type="dxa"/>
            <w:vAlign w:val="center"/>
          </w:tcPr>
          <w:p>
            <w:pPr>
              <w:jc w:val="center"/>
              <w:rPr>
                <w:rFonts w:hint="eastAsia" w:ascii="宋体" w:hAnsi="宋体" w:cs="宋体"/>
                <w:color w:val="000000"/>
                <w:szCs w:val="21"/>
              </w:rPr>
            </w:pPr>
          </w:p>
        </w:tc>
        <w:tc>
          <w:tcPr>
            <w:tcW w:w="1141" w:type="dxa"/>
            <w:vAlign w:val="center"/>
          </w:tcPr>
          <w:p>
            <w:pPr>
              <w:jc w:val="center"/>
              <w:rPr>
                <w:rFonts w:hint="eastAsia" w:ascii="宋体" w:hAnsi="宋体" w:cs="宋体"/>
                <w:color w:val="000000"/>
                <w:szCs w:val="21"/>
              </w:rPr>
            </w:pPr>
          </w:p>
        </w:tc>
        <w:tc>
          <w:tcPr>
            <w:tcW w:w="1088" w:type="dxa"/>
            <w:vMerge w:val="continue"/>
            <w:vAlign w:val="center"/>
          </w:tcPr>
          <w:p>
            <w:pPr>
              <w:jc w:val="center"/>
              <w:rPr>
                <w:rFonts w:hint="eastAsia" w:ascii="宋体" w:hAnsi="宋体" w:cs="宋体"/>
                <w:color w:val="000000"/>
                <w:szCs w:val="21"/>
              </w:rPr>
            </w:pPr>
          </w:p>
        </w:tc>
        <w:tc>
          <w:tcPr>
            <w:tcW w:w="918" w:type="dxa"/>
            <w:vMerge w:val="continue"/>
            <w:vAlign w:val="center"/>
          </w:tcPr>
          <w:p>
            <w:pPr>
              <w:widowControl/>
              <w:jc w:val="center"/>
              <w:textAlignment w:val="center"/>
              <w:rPr>
                <w:rFonts w:hint="eastAsia" w:ascii="宋体" w:hAnsi="宋体" w:cs="宋体"/>
                <w:color w:val="000000"/>
                <w:szCs w:val="21"/>
              </w:rPr>
            </w:pPr>
          </w:p>
        </w:tc>
        <w:tc>
          <w:tcPr>
            <w:tcW w:w="846" w:type="dxa"/>
            <w:vAlign w:val="center"/>
          </w:tcPr>
          <w:p>
            <w:pPr>
              <w:widowControl/>
              <w:jc w:val="center"/>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1</w:t>
            </w:r>
          </w:p>
        </w:tc>
        <w:tc>
          <w:tcPr>
            <w:tcW w:w="1490" w:type="dxa"/>
            <w:vMerge w:val="continue"/>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633" w:type="dxa"/>
            <w:vMerge w:val="continue"/>
            <w:vAlign w:val="center"/>
          </w:tcPr>
          <w:p>
            <w:pPr>
              <w:jc w:val="center"/>
              <w:rPr>
                <w:rFonts w:hint="eastAsia" w:ascii="宋体" w:hAnsi="宋体" w:cs="宋体"/>
                <w:color w:val="000000"/>
                <w:szCs w:val="21"/>
              </w:rPr>
            </w:pPr>
          </w:p>
        </w:tc>
        <w:tc>
          <w:tcPr>
            <w:tcW w:w="905" w:type="dxa"/>
            <w:vMerge w:val="continue"/>
            <w:vAlign w:val="center"/>
          </w:tcPr>
          <w:p>
            <w:pPr>
              <w:jc w:val="center"/>
              <w:rPr>
                <w:rFonts w:hint="eastAsia" w:ascii="宋体" w:hAnsi="宋体" w:cs="宋体"/>
                <w:color w:val="000000"/>
                <w:szCs w:val="21"/>
              </w:rPr>
            </w:pPr>
          </w:p>
        </w:tc>
        <w:tc>
          <w:tcPr>
            <w:tcW w:w="1367" w:type="dxa"/>
            <w:vAlign w:val="center"/>
          </w:tcPr>
          <w:p>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配饰（领带）</w:t>
            </w:r>
          </w:p>
        </w:tc>
        <w:tc>
          <w:tcPr>
            <w:tcW w:w="1238" w:type="dxa"/>
            <w:vAlign w:val="center"/>
          </w:tcPr>
          <w:p>
            <w:pPr>
              <w:jc w:val="center"/>
              <w:rPr>
                <w:rFonts w:hint="eastAsia" w:ascii="宋体" w:hAnsi="宋体" w:cs="宋体"/>
                <w:color w:val="000000"/>
                <w:szCs w:val="21"/>
              </w:rPr>
            </w:pPr>
          </w:p>
        </w:tc>
        <w:tc>
          <w:tcPr>
            <w:tcW w:w="1141" w:type="dxa"/>
            <w:vAlign w:val="center"/>
          </w:tcPr>
          <w:p>
            <w:pPr>
              <w:jc w:val="center"/>
              <w:rPr>
                <w:rFonts w:hint="eastAsia" w:ascii="宋体" w:hAnsi="宋体" w:cs="宋体"/>
                <w:color w:val="000000"/>
                <w:szCs w:val="21"/>
              </w:rPr>
            </w:pPr>
          </w:p>
        </w:tc>
        <w:tc>
          <w:tcPr>
            <w:tcW w:w="1088" w:type="dxa"/>
            <w:vMerge w:val="continue"/>
            <w:vAlign w:val="center"/>
          </w:tcPr>
          <w:p>
            <w:pPr>
              <w:jc w:val="center"/>
              <w:rPr>
                <w:rFonts w:hint="eastAsia" w:ascii="宋体" w:hAnsi="宋体" w:cs="宋体"/>
                <w:color w:val="000000"/>
                <w:szCs w:val="21"/>
              </w:rPr>
            </w:pPr>
          </w:p>
        </w:tc>
        <w:tc>
          <w:tcPr>
            <w:tcW w:w="918" w:type="dxa"/>
            <w:vMerge w:val="continue"/>
            <w:vAlign w:val="center"/>
          </w:tcPr>
          <w:p>
            <w:pPr>
              <w:widowControl/>
              <w:jc w:val="center"/>
              <w:textAlignment w:val="center"/>
              <w:rPr>
                <w:rFonts w:hint="eastAsia" w:ascii="宋体" w:hAnsi="宋体" w:cs="宋体"/>
                <w:color w:val="000000"/>
                <w:szCs w:val="21"/>
              </w:rPr>
            </w:pPr>
          </w:p>
        </w:tc>
        <w:tc>
          <w:tcPr>
            <w:tcW w:w="846" w:type="dxa"/>
            <w:vAlign w:val="center"/>
          </w:tcPr>
          <w:p>
            <w:pPr>
              <w:widowControl/>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2</w:t>
            </w:r>
          </w:p>
        </w:tc>
        <w:tc>
          <w:tcPr>
            <w:tcW w:w="1490" w:type="dxa"/>
            <w:vMerge w:val="continue"/>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633" w:type="dxa"/>
            <w:vMerge w:val="restart"/>
            <w:vAlign w:val="center"/>
          </w:tcPr>
          <w:p>
            <w:pPr>
              <w:jc w:val="center"/>
              <w:rPr>
                <w:rFonts w:hint="eastAsia" w:ascii="宋体" w:hAnsi="宋体" w:cs="宋体"/>
                <w:color w:val="000000"/>
                <w:szCs w:val="21"/>
              </w:rPr>
            </w:pPr>
            <w:r>
              <w:rPr>
                <w:rFonts w:hint="eastAsia" w:ascii="宋体" w:hAnsi="宋体" w:cs="宋体"/>
                <w:color w:val="000000"/>
                <w:szCs w:val="21"/>
              </w:rPr>
              <w:t>2</w:t>
            </w:r>
          </w:p>
        </w:tc>
        <w:tc>
          <w:tcPr>
            <w:tcW w:w="905" w:type="dxa"/>
            <w:vMerge w:val="restart"/>
            <w:vAlign w:val="center"/>
          </w:tcPr>
          <w:p>
            <w:pPr>
              <w:jc w:val="center"/>
              <w:rPr>
                <w:rFonts w:hint="eastAsia"/>
              </w:rPr>
            </w:pPr>
            <w:r>
              <w:rPr>
                <w:rFonts w:hint="eastAsia"/>
              </w:rPr>
              <w:t>春秋装（女）</w:t>
            </w:r>
          </w:p>
        </w:tc>
        <w:tc>
          <w:tcPr>
            <w:tcW w:w="1367"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外套</w:t>
            </w:r>
          </w:p>
        </w:tc>
        <w:tc>
          <w:tcPr>
            <w:tcW w:w="1238" w:type="dxa"/>
            <w:vAlign w:val="center"/>
          </w:tcPr>
          <w:p>
            <w:pPr>
              <w:jc w:val="center"/>
              <w:rPr>
                <w:rFonts w:hint="eastAsia" w:ascii="宋体" w:hAnsi="宋体" w:cs="宋体"/>
                <w:color w:val="000000"/>
                <w:szCs w:val="21"/>
              </w:rPr>
            </w:pPr>
          </w:p>
        </w:tc>
        <w:tc>
          <w:tcPr>
            <w:tcW w:w="1141" w:type="dxa"/>
            <w:vAlign w:val="center"/>
          </w:tcPr>
          <w:p>
            <w:pPr>
              <w:jc w:val="center"/>
              <w:rPr>
                <w:rFonts w:hint="eastAsia" w:ascii="宋体" w:hAnsi="宋体" w:cs="宋体"/>
                <w:color w:val="000000"/>
                <w:szCs w:val="21"/>
              </w:rPr>
            </w:pPr>
          </w:p>
        </w:tc>
        <w:tc>
          <w:tcPr>
            <w:tcW w:w="1088" w:type="dxa"/>
            <w:vMerge w:val="restart"/>
            <w:vAlign w:val="center"/>
          </w:tcPr>
          <w:p>
            <w:pPr>
              <w:jc w:val="center"/>
              <w:rPr>
                <w:rFonts w:hint="eastAsia" w:ascii="宋体" w:hAnsi="宋体" w:cs="宋体"/>
                <w:color w:val="000000"/>
                <w:szCs w:val="21"/>
              </w:rPr>
            </w:pPr>
          </w:p>
        </w:tc>
        <w:tc>
          <w:tcPr>
            <w:tcW w:w="918" w:type="dxa"/>
            <w:vMerge w:val="restart"/>
            <w:vAlign w:val="center"/>
          </w:tcPr>
          <w:p>
            <w:pPr>
              <w:jc w:val="center"/>
              <w:rPr>
                <w:rFonts w:hint="eastAsia"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lang w:val="en-US" w:eastAsia="zh-CN"/>
              </w:rPr>
              <w:t>40</w:t>
            </w:r>
          </w:p>
        </w:tc>
        <w:tc>
          <w:tcPr>
            <w:tcW w:w="846" w:type="dxa"/>
            <w:vAlign w:val="center"/>
          </w:tcPr>
          <w:p>
            <w:pPr>
              <w:jc w:val="center"/>
              <w:rPr>
                <w:rFonts w:hint="eastAsia" w:ascii="宋体" w:hAnsi="宋体" w:cs="宋体"/>
                <w:color w:val="000000"/>
                <w:szCs w:val="21"/>
              </w:rPr>
            </w:pPr>
            <w:r>
              <w:rPr>
                <w:rFonts w:hint="eastAsia" w:ascii="宋体" w:hAnsi="宋体" w:cs="宋体"/>
                <w:color w:val="000000"/>
                <w:szCs w:val="21"/>
              </w:rPr>
              <w:t>2</w:t>
            </w:r>
          </w:p>
        </w:tc>
        <w:tc>
          <w:tcPr>
            <w:tcW w:w="1490" w:type="dxa"/>
            <w:vMerge w:val="restart"/>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633" w:type="dxa"/>
            <w:vMerge w:val="continue"/>
            <w:vAlign w:val="center"/>
          </w:tcPr>
          <w:p>
            <w:pPr>
              <w:jc w:val="center"/>
              <w:rPr>
                <w:rFonts w:hint="eastAsia" w:ascii="宋体" w:hAnsi="宋体" w:cs="宋体"/>
                <w:color w:val="000000"/>
                <w:szCs w:val="21"/>
              </w:rPr>
            </w:pPr>
          </w:p>
        </w:tc>
        <w:tc>
          <w:tcPr>
            <w:tcW w:w="905" w:type="dxa"/>
            <w:vMerge w:val="continue"/>
            <w:vAlign w:val="center"/>
          </w:tcPr>
          <w:p>
            <w:pPr>
              <w:jc w:val="center"/>
              <w:rPr>
                <w:rFonts w:hint="eastAsia"/>
              </w:rPr>
            </w:pPr>
          </w:p>
        </w:tc>
        <w:tc>
          <w:tcPr>
            <w:tcW w:w="1367"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长袖衬衣</w:t>
            </w:r>
          </w:p>
        </w:tc>
        <w:tc>
          <w:tcPr>
            <w:tcW w:w="1238" w:type="dxa"/>
            <w:vAlign w:val="center"/>
          </w:tcPr>
          <w:p>
            <w:pPr>
              <w:jc w:val="center"/>
              <w:rPr>
                <w:rFonts w:hint="eastAsia" w:ascii="宋体" w:hAnsi="宋体" w:cs="宋体"/>
                <w:color w:val="000000"/>
                <w:szCs w:val="21"/>
              </w:rPr>
            </w:pPr>
          </w:p>
        </w:tc>
        <w:tc>
          <w:tcPr>
            <w:tcW w:w="1141" w:type="dxa"/>
            <w:vAlign w:val="center"/>
          </w:tcPr>
          <w:p>
            <w:pPr>
              <w:jc w:val="center"/>
              <w:rPr>
                <w:rFonts w:hint="eastAsia" w:ascii="宋体" w:hAnsi="宋体" w:cs="宋体"/>
                <w:color w:val="000000"/>
                <w:szCs w:val="21"/>
              </w:rPr>
            </w:pPr>
          </w:p>
        </w:tc>
        <w:tc>
          <w:tcPr>
            <w:tcW w:w="1088" w:type="dxa"/>
            <w:vMerge w:val="continue"/>
            <w:vAlign w:val="center"/>
          </w:tcPr>
          <w:p>
            <w:pPr>
              <w:jc w:val="center"/>
              <w:rPr>
                <w:rFonts w:hint="eastAsia" w:ascii="宋体" w:hAnsi="宋体" w:cs="宋体"/>
                <w:color w:val="000000"/>
                <w:szCs w:val="21"/>
              </w:rPr>
            </w:pPr>
          </w:p>
        </w:tc>
        <w:tc>
          <w:tcPr>
            <w:tcW w:w="918" w:type="dxa"/>
            <w:vMerge w:val="continue"/>
            <w:vAlign w:val="center"/>
          </w:tcPr>
          <w:p>
            <w:pPr>
              <w:jc w:val="center"/>
              <w:rPr>
                <w:rFonts w:hint="eastAsia" w:ascii="宋体" w:hAnsi="宋体" w:cs="宋体"/>
                <w:color w:val="000000"/>
                <w:szCs w:val="21"/>
              </w:rPr>
            </w:pPr>
          </w:p>
        </w:tc>
        <w:tc>
          <w:tcPr>
            <w:tcW w:w="846" w:type="dxa"/>
            <w:vAlign w:val="center"/>
          </w:tcPr>
          <w:p>
            <w:pPr>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2</w:t>
            </w:r>
          </w:p>
        </w:tc>
        <w:tc>
          <w:tcPr>
            <w:tcW w:w="1490" w:type="dxa"/>
            <w:vMerge w:val="continue"/>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633" w:type="dxa"/>
            <w:vMerge w:val="continue"/>
            <w:vAlign w:val="center"/>
          </w:tcPr>
          <w:p>
            <w:pPr>
              <w:jc w:val="center"/>
              <w:rPr>
                <w:rFonts w:hint="eastAsia" w:ascii="宋体" w:hAnsi="宋体" w:cs="宋体"/>
                <w:color w:val="000000"/>
                <w:szCs w:val="21"/>
              </w:rPr>
            </w:pPr>
          </w:p>
        </w:tc>
        <w:tc>
          <w:tcPr>
            <w:tcW w:w="905" w:type="dxa"/>
            <w:vMerge w:val="continue"/>
            <w:vAlign w:val="center"/>
          </w:tcPr>
          <w:p>
            <w:pPr>
              <w:jc w:val="center"/>
              <w:rPr>
                <w:rFonts w:hint="eastAsia" w:ascii="宋体" w:hAnsi="宋体" w:cs="宋体"/>
                <w:color w:val="000000"/>
                <w:szCs w:val="21"/>
              </w:rPr>
            </w:pPr>
          </w:p>
        </w:tc>
        <w:tc>
          <w:tcPr>
            <w:tcW w:w="1367" w:type="dxa"/>
            <w:vAlign w:val="center"/>
          </w:tcPr>
          <w:p>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外裤</w:t>
            </w:r>
          </w:p>
        </w:tc>
        <w:tc>
          <w:tcPr>
            <w:tcW w:w="1238" w:type="dxa"/>
            <w:vAlign w:val="center"/>
          </w:tcPr>
          <w:p>
            <w:pPr>
              <w:jc w:val="center"/>
              <w:rPr>
                <w:rFonts w:hint="eastAsia" w:ascii="宋体" w:hAnsi="宋体" w:cs="宋体"/>
                <w:color w:val="000000"/>
                <w:szCs w:val="21"/>
              </w:rPr>
            </w:pPr>
          </w:p>
        </w:tc>
        <w:tc>
          <w:tcPr>
            <w:tcW w:w="1141" w:type="dxa"/>
            <w:vAlign w:val="center"/>
          </w:tcPr>
          <w:p>
            <w:pPr>
              <w:jc w:val="center"/>
              <w:rPr>
                <w:rFonts w:hint="eastAsia" w:ascii="宋体" w:hAnsi="宋体" w:cs="宋体"/>
                <w:color w:val="000000"/>
                <w:szCs w:val="21"/>
              </w:rPr>
            </w:pPr>
          </w:p>
        </w:tc>
        <w:tc>
          <w:tcPr>
            <w:tcW w:w="1088" w:type="dxa"/>
            <w:vMerge w:val="continue"/>
            <w:vAlign w:val="center"/>
          </w:tcPr>
          <w:p>
            <w:pPr>
              <w:jc w:val="center"/>
              <w:rPr>
                <w:rFonts w:hint="eastAsia" w:ascii="宋体" w:hAnsi="宋体" w:cs="宋体"/>
                <w:color w:val="000000"/>
                <w:szCs w:val="21"/>
              </w:rPr>
            </w:pPr>
          </w:p>
        </w:tc>
        <w:tc>
          <w:tcPr>
            <w:tcW w:w="918" w:type="dxa"/>
            <w:vMerge w:val="continue"/>
            <w:vAlign w:val="center"/>
          </w:tcPr>
          <w:p>
            <w:pPr>
              <w:jc w:val="center"/>
              <w:rPr>
                <w:rFonts w:hint="eastAsia" w:ascii="宋体" w:hAnsi="宋体" w:cs="宋体"/>
                <w:color w:val="000000"/>
                <w:szCs w:val="21"/>
              </w:rPr>
            </w:pPr>
          </w:p>
        </w:tc>
        <w:tc>
          <w:tcPr>
            <w:tcW w:w="846" w:type="dxa"/>
            <w:vAlign w:val="center"/>
          </w:tcPr>
          <w:p>
            <w:pPr>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2</w:t>
            </w:r>
          </w:p>
        </w:tc>
        <w:tc>
          <w:tcPr>
            <w:tcW w:w="1490" w:type="dxa"/>
            <w:vMerge w:val="continue"/>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633" w:type="dxa"/>
            <w:vMerge w:val="continue"/>
            <w:vAlign w:val="center"/>
          </w:tcPr>
          <w:p>
            <w:pPr>
              <w:jc w:val="center"/>
              <w:rPr>
                <w:rFonts w:hint="eastAsia" w:ascii="宋体" w:hAnsi="宋体" w:cs="宋体"/>
                <w:color w:val="000000"/>
                <w:szCs w:val="21"/>
              </w:rPr>
            </w:pPr>
          </w:p>
        </w:tc>
        <w:tc>
          <w:tcPr>
            <w:tcW w:w="905" w:type="dxa"/>
            <w:vMerge w:val="continue"/>
            <w:vAlign w:val="center"/>
          </w:tcPr>
          <w:p>
            <w:pPr>
              <w:jc w:val="center"/>
              <w:rPr>
                <w:rFonts w:hint="eastAsia" w:ascii="宋体" w:hAnsi="宋体" w:cs="宋体"/>
                <w:color w:val="000000"/>
                <w:szCs w:val="21"/>
              </w:rPr>
            </w:pPr>
          </w:p>
        </w:tc>
        <w:tc>
          <w:tcPr>
            <w:tcW w:w="1367"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背心</w:t>
            </w:r>
          </w:p>
        </w:tc>
        <w:tc>
          <w:tcPr>
            <w:tcW w:w="1238" w:type="dxa"/>
            <w:vAlign w:val="center"/>
          </w:tcPr>
          <w:p>
            <w:pPr>
              <w:jc w:val="center"/>
              <w:rPr>
                <w:rFonts w:hint="eastAsia" w:ascii="宋体" w:hAnsi="宋体" w:cs="宋体"/>
                <w:color w:val="000000"/>
                <w:szCs w:val="21"/>
              </w:rPr>
            </w:pPr>
          </w:p>
        </w:tc>
        <w:tc>
          <w:tcPr>
            <w:tcW w:w="1141" w:type="dxa"/>
            <w:vAlign w:val="center"/>
          </w:tcPr>
          <w:p>
            <w:pPr>
              <w:jc w:val="center"/>
              <w:rPr>
                <w:rFonts w:hint="eastAsia" w:ascii="宋体" w:hAnsi="宋体" w:cs="宋体"/>
                <w:color w:val="000000"/>
                <w:szCs w:val="21"/>
              </w:rPr>
            </w:pPr>
          </w:p>
        </w:tc>
        <w:tc>
          <w:tcPr>
            <w:tcW w:w="1088" w:type="dxa"/>
            <w:vMerge w:val="continue"/>
            <w:vAlign w:val="center"/>
          </w:tcPr>
          <w:p>
            <w:pPr>
              <w:jc w:val="center"/>
              <w:rPr>
                <w:rFonts w:hint="eastAsia" w:ascii="宋体" w:hAnsi="宋体" w:cs="宋体"/>
                <w:color w:val="000000"/>
                <w:szCs w:val="21"/>
              </w:rPr>
            </w:pPr>
          </w:p>
        </w:tc>
        <w:tc>
          <w:tcPr>
            <w:tcW w:w="918" w:type="dxa"/>
            <w:vMerge w:val="continue"/>
            <w:vAlign w:val="center"/>
          </w:tcPr>
          <w:p>
            <w:pPr>
              <w:jc w:val="center"/>
              <w:rPr>
                <w:rFonts w:hint="eastAsia" w:ascii="宋体" w:hAnsi="宋体" w:cs="宋体"/>
                <w:color w:val="000000"/>
                <w:szCs w:val="21"/>
              </w:rPr>
            </w:pPr>
          </w:p>
        </w:tc>
        <w:tc>
          <w:tcPr>
            <w:tcW w:w="846" w:type="dxa"/>
            <w:vAlign w:val="center"/>
          </w:tcPr>
          <w:p>
            <w:pPr>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1</w:t>
            </w:r>
          </w:p>
        </w:tc>
        <w:tc>
          <w:tcPr>
            <w:tcW w:w="1490" w:type="dxa"/>
            <w:vMerge w:val="continue"/>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633" w:type="dxa"/>
            <w:vMerge w:val="continue"/>
            <w:vAlign w:val="center"/>
          </w:tcPr>
          <w:p>
            <w:pPr>
              <w:jc w:val="center"/>
              <w:rPr>
                <w:rFonts w:hint="eastAsia" w:ascii="宋体" w:hAnsi="宋体" w:cs="宋体"/>
                <w:color w:val="000000"/>
                <w:szCs w:val="21"/>
              </w:rPr>
            </w:pPr>
          </w:p>
        </w:tc>
        <w:tc>
          <w:tcPr>
            <w:tcW w:w="905" w:type="dxa"/>
            <w:vMerge w:val="continue"/>
            <w:vAlign w:val="center"/>
          </w:tcPr>
          <w:p>
            <w:pPr>
              <w:jc w:val="center"/>
              <w:rPr>
                <w:rFonts w:hint="eastAsia" w:ascii="宋体" w:hAnsi="宋体" w:cs="宋体"/>
                <w:color w:val="000000"/>
                <w:szCs w:val="21"/>
              </w:rPr>
            </w:pPr>
          </w:p>
        </w:tc>
        <w:tc>
          <w:tcPr>
            <w:tcW w:w="1367" w:type="dxa"/>
            <w:vAlign w:val="center"/>
          </w:tcPr>
          <w:p>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配饰（丝巾）</w:t>
            </w:r>
          </w:p>
        </w:tc>
        <w:tc>
          <w:tcPr>
            <w:tcW w:w="1238" w:type="dxa"/>
            <w:vAlign w:val="center"/>
          </w:tcPr>
          <w:p>
            <w:pPr>
              <w:jc w:val="center"/>
              <w:rPr>
                <w:rFonts w:hint="eastAsia" w:ascii="宋体" w:hAnsi="宋体" w:cs="宋体"/>
                <w:color w:val="000000"/>
                <w:szCs w:val="21"/>
              </w:rPr>
            </w:pPr>
          </w:p>
        </w:tc>
        <w:tc>
          <w:tcPr>
            <w:tcW w:w="1141" w:type="dxa"/>
            <w:vAlign w:val="center"/>
          </w:tcPr>
          <w:p>
            <w:pPr>
              <w:jc w:val="center"/>
              <w:rPr>
                <w:rFonts w:hint="eastAsia" w:ascii="宋体" w:hAnsi="宋体" w:cs="宋体"/>
                <w:color w:val="000000"/>
                <w:szCs w:val="21"/>
              </w:rPr>
            </w:pPr>
          </w:p>
        </w:tc>
        <w:tc>
          <w:tcPr>
            <w:tcW w:w="1088" w:type="dxa"/>
            <w:vMerge w:val="continue"/>
            <w:vAlign w:val="center"/>
          </w:tcPr>
          <w:p>
            <w:pPr>
              <w:jc w:val="center"/>
              <w:rPr>
                <w:rFonts w:hint="eastAsia" w:ascii="宋体" w:hAnsi="宋体" w:cs="宋体"/>
                <w:color w:val="000000"/>
                <w:szCs w:val="21"/>
              </w:rPr>
            </w:pPr>
          </w:p>
        </w:tc>
        <w:tc>
          <w:tcPr>
            <w:tcW w:w="918" w:type="dxa"/>
            <w:vMerge w:val="continue"/>
            <w:vAlign w:val="center"/>
          </w:tcPr>
          <w:p>
            <w:pPr>
              <w:jc w:val="center"/>
              <w:rPr>
                <w:rFonts w:hint="eastAsia" w:ascii="宋体" w:hAnsi="宋体" w:cs="宋体"/>
                <w:color w:val="000000"/>
                <w:szCs w:val="21"/>
              </w:rPr>
            </w:pPr>
          </w:p>
        </w:tc>
        <w:tc>
          <w:tcPr>
            <w:tcW w:w="846" w:type="dxa"/>
            <w:vAlign w:val="center"/>
          </w:tcPr>
          <w:p>
            <w:pPr>
              <w:jc w:val="center"/>
              <w:rPr>
                <w:rFonts w:hint="eastAsia" w:ascii="宋体" w:hAnsi="宋体" w:cs="宋体"/>
                <w:color w:val="000000"/>
                <w:szCs w:val="21"/>
                <w:lang w:val="en-US" w:eastAsia="zh-CN"/>
              </w:rPr>
            </w:pPr>
            <w:r>
              <w:rPr>
                <w:rFonts w:hint="eastAsia" w:ascii="宋体" w:hAnsi="宋体" w:cs="宋体"/>
                <w:color w:val="000000"/>
                <w:szCs w:val="21"/>
                <w:lang w:val="en-US" w:eastAsia="zh-CN"/>
              </w:rPr>
              <w:t>2</w:t>
            </w:r>
          </w:p>
        </w:tc>
        <w:tc>
          <w:tcPr>
            <w:tcW w:w="1490" w:type="dxa"/>
            <w:vMerge w:val="continue"/>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633" w:type="dxa"/>
            <w:vMerge w:val="restart"/>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905" w:type="dxa"/>
            <w:vMerge w:val="restart"/>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夏装（男）</w:t>
            </w:r>
          </w:p>
        </w:tc>
        <w:tc>
          <w:tcPr>
            <w:tcW w:w="1367"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短袖衬衣</w:t>
            </w:r>
          </w:p>
        </w:tc>
        <w:tc>
          <w:tcPr>
            <w:tcW w:w="1238" w:type="dxa"/>
            <w:vAlign w:val="center"/>
          </w:tcPr>
          <w:p>
            <w:pPr>
              <w:widowControl/>
              <w:jc w:val="center"/>
              <w:textAlignment w:val="center"/>
              <w:rPr>
                <w:rFonts w:hint="eastAsia" w:ascii="宋体" w:hAnsi="宋体" w:cs="宋体"/>
                <w:color w:val="000000"/>
                <w:kern w:val="0"/>
                <w:szCs w:val="21"/>
                <w:lang w:bidi="ar"/>
              </w:rPr>
            </w:pPr>
          </w:p>
        </w:tc>
        <w:tc>
          <w:tcPr>
            <w:tcW w:w="1141" w:type="dxa"/>
            <w:vAlign w:val="center"/>
          </w:tcPr>
          <w:p>
            <w:pPr>
              <w:widowControl/>
              <w:jc w:val="center"/>
              <w:textAlignment w:val="center"/>
              <w:rPr>
                <w:rFonts w:hint="eastAsia" w:ascii="宋体" w:hAnsi="宋体" w:cs="宋体"/>
                <w:color w:val="000000"/>
                <w:kern w:val="0"/>
                <w:szCs w:val="21"/>
                <w:lang w:bidi="ar"/>
              </w:rPr>
            </w:pPr>
          </w:p>
        </w:tc>
        <w:tc>
          <w:tcPr>
            <w:tcW w:w="1088" w:type="dxa"/>
            <w:vMerge w:val="restart"/>
            <w:vAlign w:val="center"/>
          </w:tcPr>
          <w:p>
            <w:pPr>
              <w:widowControl/>
              <w:jc w:val="center"/>
              <w:textAlignment w:val="center"/>
              <w:rPr>
                <w:rFonts w:hint="eastAsia" w:ascii="宋体" w:hAnsi="宋体" w:cs="宋体"/>
                <w:color w:val="000000"/>
                <w:szCs w:val="21"/>
              </w:rPr>
            </w:pPr>
          </w:p>
        </w:tc>
        <w:tc>
          <w:tcPr>
            <w:tcW w:w="918" w:type="dxa"/>
            <w:vMerge w:val="restart"/>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14</w:t>
            </w:r>
            <w:r>
              <w:rPr>
                <w:rFonts w:hint="eastAsia" w:ascii="宋体" w:hAnsi="宋体" w:cs="宋体"/>
                <w:color w:val="000000"/>
                <w:kern w:val="0"/>
                <w:szCs w:val="21"/>
                <w:lang w:val="en-US" w:eastAsia="zh-CN" w:bidi="ar"/>
              </w:rPr>
              <w:t>1</w:t>
            </w:r>
          </w:p>
        </w:tc>
        <w:tc>
          <w:tcPr>
            <w:tcW w:w="846" w:type="dxa"/>
            <w:vMerge w:val="restart"/>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490" w:type="dxa"/>
            <w:vMerge w:val="restart"/>
            <w:vAlign w:val="center"/>
          </w:tcPr>
          <w:p>
            <w:pPr>
              <w:widowControl/>
              <w:jc w:val="center"/>
              <w:textAlignment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633" w:type="dxa"/>
            <w:vMerge w:val="continue"/>
            <w:vAlign w:val="center"/>
          </w:tcPr>
          <w:p>
            <w:pPr>
              <w:jc w:val="center"/>
              <w:rPr>
                <w:rFonts w:hint="eastAsia" w:ascii="宋体" w:hAnsi="宋体" w:cs="宋体"/>
                <w:color w:val="000000"/>
                <w:szCs w:val="21"/>
              </w:rPr>
            </w:pPr>
          </w:p>
        </w:tc>
        <w:tc>
          <w:tcPr>
            <w:tcW w:w="905" w:type="dxa"/>
            <w:vMerge w:val="continue"/>
            <w:vAlign w:val="center"/>
          </w:tcPr>
          <w:p>
            <w:pPr>
              <w:jc w:val="center"/>
              <w:rPr>
                <w:rFonts w:hint="eastAsia" w:ascii="宋体" w:hAnsi="宋体" w:cs="宋体"/>
                <w:color w:val="000000"/>
                <w:szCs w:val="21"/>
              </w:rPr>
            </w:pPr>
          </w:p>
        </w:tc>
        <w:tc>
          <w:tcPr>
            <w:tcW w:w="1367"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夏裤</w:t>
            </w:r>
          </w:p>
        </w:tc>
        <w:tc>
          <w:tcPr>
            <w:tcW w:w="1238" w:type="dxa"/>
            <w:vAlign w:val="center"/>
          </w:tcPr>
          <w:p>
            <w:pPr>
              <w:jc w:val="center"/>
              <w:rPr>
                <w:rFonts w:hint="eastAsia" w:ascii="宋体" w:hAnsi="宋体" w:cs="宋体"/>
                <w:color w:val="000000"/>
                <w:szCs w:val="21"/>
              </w:rPr>
            </w:pPr>
          </w:p>
        </w:tc>
        <w:tc>
          <w:tcPr>
            <w:tcW w:w="1141" w:type="dxa"/>
            <w:vAlign w:val="center"/>
          </w:tcPr>
          <w:p>
            <w:pPr>
              <w:jc w:val="center"/>
              <w:rPr>
                <w:rFonts w:hint="eastAsia" w:ascii="宋体" w:hAnsi="宋体" w:cs="宋体"/>
                <w:color w:val="000000"/>
                <w:szCs w:val="21"/>
              </w:rPr>
            </w:pPr>
          </w:p>
        </w:tc>
        <w:tc>
          <w:tcPr>
            <w:tcW w:w="1088" w:type="dxa"/>
            <w:vMerge w:val="continue"/>
            <w:vAlign w:val="center"/>
          </w:tcPr>
          <w:p>
            <w:pPr>
              <w:jc w:val="center"/>
              <w:rPr>
                <w:rFonts w:hint="eastAsia" w:ascii="宋体" w:hAnsi="宋体" w:cs="宋体"/>
                <w:color w:val="000000"/>
                <w:szCs w:val="21"/>
              </w:rPr>
            </w:pPr>
          </w:p>
        </w:tc>
        <w:tc>
          <w:tcPr>
            <w:tcW w:w="918" w:type="dxa"/>
            <w:vMerge w:val="continue"/>
            <w:vAlign w:val="center"/>
          </w:tcPr>
          <w:p>
            <w:pPr>
              <w:widowControl/>
              <w:jc w:val="center"/>
              <w:textAlignment w:val="center"/>
              <w:rPr>
                <w:rFonts w:hint="eastAsia" w:ascii="宋体" w:hAnsi="宋体" w:cs="宋体"/>
                <w:color w:val="000000"/>
                <w:szCs w:val="21"/>
              </w:rPr>
            </w:pPr>
          </w:p>
        </w:tc>
        <w:tc>
          <w:tcPr>
            <w:tcW w:w="846" w:type="dxa"/>
            <w:vMerge w:val="continue"/>
            <w:vAlign w:val="center"/>
          </w:tcPr>
          <w:p>
            <w:pPr>
              <w:widowControl/>
              <w:jc w:val="center"/>
              <w:textAlignment w:val="center"/>
              <w:rPr>
                <w:rFonts w:hint="eastAsia" w:ascii="宋体" w:hAnsi="宋体" w:cs="宋体"/>
                <w:color w:val="000000"/>
                <w:szCs w:val="21"/>
              </w:rPr>
            </w:pPr>
          </w:p>
        </w:tc>
        <w:tc>
          <w:tcPr>
            <w:tcW w:w="1490" w:type="dxa"/>
            <w:vMerge w:val="continue"/>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633" w:type="dxa"/>
            <w:vMerge w:val="restart"/>
            <w:vAlign w:val="center"/>
          </w:tcPr>
          <w:p>
            <w:pPr>
              <w:jc w:val="center"/>
              <w:rPr>
                <w:rFonts w:hint="eastAsia" w:ascii="宋体" w:hAnsi="宋体" w:cs="宋体"/>
                <w:color w:val="000000"/>
                <w:szCs w:val="21"/>
              </w:rPr>
            </w:pPr>
            <w:r>
              <w:rPr>
                <w:rFonts w:hint="eastAsia" w:ascii="宋体" w:hAnsi="宋体" w:cs="宋体"/>
                <w:color w:val="000000"/>
                <w:szCs w:val="21"/>
              </w:rPr>
              <w:t>4</w:t>
            </w:r>
          </w:p>
        </w:tc>
        <w:tc>
          <w:tcPr>
            <w:tcW w:w="905" w:type="dxa"/>
            <w:vMerge w:val="restart"/>
            <w:vAlign w:val="center"/>
          </w:tcPr>
          <w:p>
            <w:pPr>
              <w:jc w:val="center"/>
              <w:rPr>
                <w:rFonts w:hint="eastAsia" w:ascii="宋体" w:hAnsi="宋体" w:cs="宋体"/>
                <w:color w:val="000000"/>
                <w:szCs w:val="21"/>
              </w:rPr>
            </w:pPr>
            <w:r>
              <w:rPr>
                <w:rFonts w:hint="eastAsia" w:ascii="宋体" w:hAnsi="宋体" w:cs="宋体"/>
                <w:color w:val="000000"/>
                <w:szCs w:val="21"/>
              </w:rPr>
              <w:t>夏装（女）</w:t>
            </w:r>
          </w:p>
        </w:tc>
        <w:tc>
          <w:tcPr>
            <w:tcW w:w="1367"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短袖衬衣</w:t>
            </w:r>
          </w:p>
        </w:tc>
        <w:tc>
          <w:tcPr>
            <w:tcW w:w="1238" w:type="dxa"/>
            <w:vAlign w:val="center"/>
          </w:tcPr>
          <w:p>
            <w:pPr>
              <w:jc w:val="center"/>
              <w:rPr>
                <w:rFonts w:hint="eastAsia" w:ascii="宋体" w:hAnsi="宋体" w:cs="宋体"/>
                <w:color w:val="000000"/>
                <w:szCs w:val="21"/>
              </w:rPr>
            </w:pPr>
          </w:p>
        </w:tc>
        <w:tc>
          <w:tcPr>
            <w:tcW w:w="1141" w:type="dxa"/>
            <w:vAlign w:val="center"/>
          </w:tcPr>
          <w:p>
            <w:pPr>
              <w:jc w:val="center"/>
              <w:rPr>
                <w:rFonts w:hint="eastAsia" w:ascii="宋体" w:hAnsi="宋体" w:cs="宋体"/>
                <w:color w:val="000000"/>
                <w:szCs w:val="21"/>
              </w:rPr>
            </w:pPr>
          </w:p>
        </w:tc>
        <w:tc>
          <w:tcPr>
            <w:tcW w:w="1088" w:type="dxa"/>
            <w:vMerge w:val="restart"/>
            <w:vAlign w:val="center"/>
          </w:tcPr>
          <w:p>
            <w:pPr>
              <w:jc w:val="center"/>
              <w:rPr>
                <w:rFonts w:hint="eastAsia" w:ascii="宋体" w:hAnsi="宋体" w:cs="宋体"/>
                <w:color w:val="000000"/>
                <w:szCs w:val="21"/>
              </w:rPr>
            </w:pPr>
          </w:p>
        </w:tc>
        <w:tc>
          <w:tcPr>
            <w:tcW w:w="918" w:type="dxa"/>
            <w:vMerge w:val="restart"/>
            <w:vAlign w:val="center"/>
          </w:tcPr>
          <w:p>
            <w:pPr>
              <w:jc w:val="center"/>
              <w:rPr>
                <w:rFonts w:hint="eastAsia"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lang w:val="en-US" w:eastAsia="zh-CN"/>
              </w:rPr>
              <w:t>40</w:t>
            </w:r>
          </w:p>
        </w:tc>
        <w:tc>
          <w:tcPr>
            <w:tcW w:w="846" w:type="dxa"/>
            <w:vMerge w:val="restart"/>
            <w:vAlign w:val="center"/>
          </w:tcPr>
          <w:p>
            <w:pPr>
              <w:jc w:val="center"/>
              <w:rPr>
                <w:rFonts w:hint="eastAsia" w:ascii="宋体" w:hAnsi="宋体" w:cs="宋体"/>
                <w:color w:val="000000"/>
                <w:szCs w:val="21"/>
              </w:rPr>
            </w:pPr>
            <w:r>
              <w:rPr>
                <w:rFonts w:hint="eastAsia" w:ascii="宋体" w:hAnsi="宋体" w:cs="宋体"/>
                <w:color w:val="000000"/>
                <w:szCs w:val="21"/>
              </w:rPr>
              <w:t>2</w:t>
            </w:r>
          </w:p>
        </w:tc>
        <w:tc>
          <w:tcPr>
            <w:tcW w:w="1490" w:type="dxa"/>
            <w:vMerge w:val="restart"/>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633" w:type="dxa"/>
            <w:vMerge w:val="continue"/>
            <w:vAlign w:val="center"/>
          </w:tcPr>
          <w:p>
            <w:pPr>
              <w:jc w:val="center"/>
              <w:rPr>
                <w:rFonts w:hint="eastAsia" w:ascii="宋体" w:hAnsi="宋体" w:cs="宋体"/>
                <w:color w:val="000000"/>
                <w:szCs w:val="21"/>
              </w:rPr>
            </w:pPr>
          </w:p>
        </w:tc>
        <w:tc>
          <w:tcPr>
            <w:tcW w:w="905" w:type="dxa"/>
            <w:vMerge w:val="continue"/>
            <w:vAlign w:val="center"/>
          </w:tcPr>
          <w:p>
            <w:pPr>
              <w:jc w:val="center"/>
              <w:rPr>
                <w:rFonts w:hint="eastAsia" w:ascii="宋体" w:hAnsi="宋体" w:cs="宋体"/>
                <w:color w:val="000000"/>
                <w:szCs w:val="21"/>
              </w:rPr>
            </w:pPr>
          </w:p>
        </w:tc>
        <w:tc>
          <w:tcPr>
            <w:tcW w:w="1367" w:type="dxa"/>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夏</w:t>
            </w:r>
            <w:r>
              <w:rPr>
                <w:rFonts w:hint="eastAsia" w:ascii="宋体" w:hAnsi="宋体" w:cs="宋体"/>
                <w:color w:val="000000"/>
                <w:kern w:val="0"/>
                <w:szCs w:val="21"/>
                <w:lang w:val="en-US" w:eastAsia="zh-CN" w:bidi="ar"/>
              </w:rPr>
              <w:t>裤（或半身</w:t>
            </w:r>
            <w:r>
              <w:rPr>
                <w:rFonts w:hint="eastAsia" w:ascii="宋体" w:hAnsi="宋体" w:cs="宋体"/>
                <w:color w:val="000000"/>
                <w:kern w:val="0"/>
                <w:szCs w:val="21"/>
                <w:lang w:bidi="ar"/>
              </w:rPr>
              <w:t>裙</w:t>
            </w:r>
            <w:r>
              <w:rPr>
                <w:rFonts w:hint="eastAsia" w:ascii="宋体" w:hAnsi="宋体" w:cs="宋体"/>
                <w:color w:val="000000"/>
                <w:kern w:val="0"/>
                <w:szCs w:val="21"/>
                <w:lang w:val="en-US" w:eastAsia="zh-CN" w:bidi="ar"/>
              </w:rPr>
              <w:t>）</w:t>
            </w:r>
          </w:p>
        </w:tc>
        <w:tc>
          <w:tcPr>
            <w:tcW w:w="1238" w:type="dxa"/>
            <w:vAlign w:val="center"/>
          </w:tcPr>
          <w:p>
            <w:pPr>
              <w:jc w:val="center"/>
              <w:rPr>
                <w:rFonts w:hint="eastAsia" w:ascii="宋体" w:hAnsi="宋体" w:cs="宋体"/>
                <w:color w:val="000000"/>
                <w:szCs w:val="21"/>
              </w:rPr>
            </w:pPr>
          </w:p>
        </w:tc>
        <w:tc>
          <w:tcPr>
            <w:tcW w:w="1141" w:type="dxa"/>
            <w:vAlign w:val="center"/>
          </w:tcPr>
          <w:p>
            <w:pPr>
              <w:jc w:val="center"/>
              <w:rPr>
                <w:rFonts w:hint="eastAsia" w:ascii="宋体" w:hAnsi="宋体" w:cs="宋体"/>
                <w:color w:val="000000"/>
                <w:szCs w:val="21"/>
              </w:rPr>
            </w:pPr>
          </w:p>
        </w:tc>
        <w:tc>
          <w:tcPr>
            <w:tcW w:w="1088" w:type="dxa"/>
            <w:vMerge w:val="continue"/>
            <w:vAlign w:val="center"/>
          </w:tcPr>
          <w:p>
            <w:pPr>
              <w:jc w:val="center"/>
              <w:rPr>
                <w:rFonts w:hint="eastAsia" w:ascii="宋体" w:hAnsi="宋体" w:cs="宋体"/>
                <w:color w:val="000000"/>
                <w:szCs w:val="21"/>
              </w:rPr>
            </w:pPr>
          </w:p>
        </w:tc>
        <w:tc>
          <w:tcPr>
            <w:tcW w:w="918" w:type="dxa"/>
            <w:vMerge w:val="continue"/>
            <w:vAlign w:val="center"/>
          </w:tcPr>
          <w:p>
            <w:pPr>
              <w:jc w:val="center"/>
              <w:rPr>
                <w:rFonts w:hint="eastAsia" w:ascii="宋体" w:hAnsi="宋体" w:cs="宋体"/>
                <w:color w:val="000000"/>
                <w:szCs w:val="21"/>
              </w:rPr>
            </w:pPr>
          </w:p>
        </w:tc>
        <w:tc>
          <w:tcPr>
            <w:tcW w:w="846" w:type="dxa"/>
            <w:vMerge w:val="continue"/>
            <w:vAlign w:val="center"/>
          </w:tcPr>
          <w:p>
            <w:pPr>
              <w:jc w:val="center"/>
              <w:rPr>
                <w:rFonts w:hint="eastAsia" w:ascii="宋体" w:hAnsi="宋体" w:cs="宋体"/>
                <w:color w:val="000000"/>
                <w:szCs w:val="21"/>
              </w:rPr>
            </w:pPr>
          </w:p>
        </w:tc>
        <w:tc>
          <w:tcPr>
            <w:tcW w:w="1490" w:type="dxa"/>
            <w:vMerge w:val="continue"/>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633" w:type="dxa"/>
            <w:vMerge w:val="restart"/>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p>
        </w:tc>
        <w:tc>
          <w:tcPr>
            <w:tcW w:w="905" w:type="dxa"/>
            <w:vMerge w:val="restart"/>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冬装</w:t>
            </w:r>
          </w:p>
        </w:tc>
        <w:tc>
          <w:tcPr>
            <w:tcW w:w="1367"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防寒服</w:t>
            </w:r>
          </w:p>
        </w:tc>
        <w:tc>
          <w:tcPr>
            <w:tcW w:w="1238" w:type="dxa"/>
            <w:vAlign w:val="center"/>
          </w:tcPr>
          <w:p>
            <w:pPr>
              <w:widowControl/>
              <w:jc w:val="center"/>
              <w:textAlignment w:val="center"/>
              <w:rPr>
                <w:rFonts w:hint="eastAsia" w:ascii="宋体" w:hAnsi="宋体" w:cs="宋体"/>
                <w:color w:val="000000"/>
                <w:kern w:val="0"/>
                <w:szCs w:val="21"/>
                <w:lang w:bidi="ar"/>
              </w:rPr>
            </w:pPr>
          </w:p>
        </w:tc>
        <w:tc>
          <w:tcPr>
            <w:tcW w:w="1141" w:type="dxa"/>
            <w:vAlign w:val="center"/>
          </w:tcPr>
          <w:p>
            <w:pPr>
              <w:widowControl/>
              <w:jc w:val="center"/>
              <w:textAlignment w:val="center"/>
              <w:rPr>
                <w:rFonts w:hint="eastAsia" w:ascii="宋体" w:hAnsi="宋体" w:cs="宋体"/>
                <w:color w:val="000000"/>
                <w:kern w:val="0"/>
                <w:szCs w:val="21"/>
                <w:lang w:bidi="ar"/>
              </w:rPr>
            </w:pPr>
          </w:p>
        </w:tc>
        <w:tc>
          <w:tcPr>
            <w:tcW w:w="1088" w:type="dxa"/>
            <w:vAlign w:val="center"/>
          </w:tcPr>
          <w:p>
            <w:pPr>
              <w:widowControl/>
              <w:jc w:val="center"/>
              <w:textAlignment w:val="center"/>
              <w:rPr>
                <w:rFonts w:hint="eastAsia" w:ascii="宋体" w:hAnsi="宋体" w:cs="宋体"/>
                <w:color w:val="000000"/>
                <w:szCs w:val="21"/>
              </w:rPr>
            </w:pPr>
          </w:p>
        </w:tc>
        <w:tc>
          <w:tcPr>
            <w:tcW w:w="918" w:type="dxa"/>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cs="宋体"/>
                <w:color w:val="000000"/>
                <w:kern w:val="0"/>
                <w:szCs w:val="21"/>
                <w:lang w:val="en-US" w:eastAsia="zh-CN" w:bidi="ar"/>
              </w:rPr>
              <w:t>381</w:t>
            </w:r>
          </w:p>
        </w:tc>
        <w:tc>
          <w:tcPr>
            <w:tcW w:w="846"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490" w:type="dxa"/>
            <w:vMerge w:val="restart"/>
            <w:vAlign w:val="center"/>
          </w:tcPr>
          <w:p>
            <w:pPr>
              <w:widowControl/>
              <w:jc w:val="center"/>
              <w:textAlignment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633" w:type="dxa"/>
            <w:vMerge w:val="continue"/>
            <w:vAlign w:val="center"/>
          </w:tcPr>
          <w:p>
            <w:pPr>
              <w:jc w:val="center"/>
              <w:rPr>
                <w:rFonts w:hint="eastAsia" w:ascii="宋体" w:hAnsi="宋体" w:cs="宋体"/>
                <w:color w:val="000000"/>
                <w:szCs w:val="21"/>
              </w:rPr>
            </w:pPr>
          </w:p>
        </w:tc>
        <w:tc>
          <w:tcPr>
            <w:tcW w:w="905" w:type="dxa"/>
            <w:vMerge w:val="continue"/>
            <w:vAlign w:val="center"/>
          </w:tcPr>
          <w:p>
            <w:pPr>
              <w:jc w:val="center"/>
              <w:rPr>
                <w:rFonts w:hint="eastAsia" w:ascii="宋体" w:hAnsi="宋体" w:cs="宋体"/>
                <w:color w:val="000000"/>
                <w:szCs w:val="21"/>
              </w:rPr>
            </w:pPr>
          </w:p>
        </w:tc>
        <w:tc>
          <w:tcPr>
            <w:tcW w:w="1367"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大衣</w:t>
            </w:r>
          </w:p>
        </w:tc>
        <w:tc>
          <w:tcPr>
            <w:tcW w:w="1238" w:type="dxa"/>
            <w:vAlign w:val="center"/>
          </w:tcPr>
          <w:p>
            <w:pPr>
              <w:widowControl/>
              <w:jc w:val="center"/>
              <w:textAlignment w:val="center"/>
              <w:rPr>
                <w:rFonts w:hint="eastAsia" w:ascii="宋体" w:hAnsi="宋体" w:cs="宋体"/>
                <w:color w:val="000000"/>
                <w:kern w:val="0"/>
                <w:szCs w:val="21"/>
                <w:lang w:bidi="ar"/>
              </w:rPr>
            </w:pPr>
          </w:p>
        </w:tc>
        <w:tc>
          <w:tcPr>
            <w:tcW w:w="1141" w:type="dxa"/>
            <w:vAlign w:val="center"/>
          </w:tcPr>
          <w:p>
            <w:pPr>
              <w:widowControl/>
              <w:jc w:val="center"/>
              <w:textAlignment w:val="center"/>
              <w:rPr>
                <w:rFonts w:hint="eastAsia" w:ascii="宋体" w:hAnsi="宋体" w:cs="宋体"/>
                <w:color w:val="000000"/>
                <w:kern w:val="0"/>
                <w:szCs w:val="21"/>
                <w:lang w:bidi="ar"/>
              </w:rPr>
            </w:pPr>
          </w:p>
        </w:tc>
        <w:tc>
          <w:tcPr>
            <w:tcW w:w="1088" w:type="dxa"/>
            <w:vAlign w:val="center"/>
          </w:tcPr>
          <w:p>
            <w:pPr>
              <w:widowControl/>
              <w:jc w:val="center"/>
              <w:textAlignment w:val="center"/>
              <w:rPr>
                <w:rFonts w:hint="eastAsia" w:ascii="宋体" w:hAnsi="宋体" w:cs="宋体"/>
                <w:color w:val="000000"/>
                <w:szCs w:val="21"/>
              </w:rPr>
            </w:pPr>
          </w:p>
        </w:tc>
        <w:tc>
          <w:tcPr>
            <w:tcW w:w="918" w:type="dxa"/>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cs="宋体"/>
                <w:color w:val="000000"/>
                <w:kern w:val="0"/>
                <w:szCs w:val="21"/>
                <w:lang w:val="en-US" w:eastAsia="zh-CN" w:bidi="ar"/>
              </w:rPr>
              <w:t>381</w:t>
            </w:r>
          </w:p>
        </w:tc>
        <w:tc>
          <w:tcPr>
            <w:tcW w:w="846"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490" w:type="dxa"/>
            <w:vMerge w:val="continue"/>
            <w:vAlign w:val="center"/>
          </w:tcPr>
          <w:p>
            <w:pPr>
              <w:widowControl/>
              <w:jc w:val="center"/>
              <w:textAlignment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633" w:type="dxa"/>
            <w:vMerge w:val="continue"/>
            <w:vAlign w:val="center"/>
          </w:tcPr>
          <w:p>
            <w:pPr>
              <w:jc w:val="center"/>
              <w:rPr>
                <w:rFonts w:hint="eastAsia" w:ascii="宋体" w:hAnsi="宋体" w:cs="宋体"/>
                <w:color w:val="000000"/>
                <w:szCs w:val="21"/>
              </w:rPr>
            </w:pPr>
          </w:p>
        </w:tc>
        <w:tc>
          <w:tcPr>
            <w:tcW w:w="905" w:type="dxa"/>
            <w:vMerge w:val="continue"/>
            <w:vAlign w:val="center"/>
          </w:tcPr>
          <w:p>
            <w:pPr>
              <w:jc w:val="center"/>
              <w:rPr>
                <w:rFonts w:hint="eastAsia" w:ascii="宋体" w:hAnsi="宋体" w:cs="宋体"/>
                <w:color w:val="000000"/>
                <w:szCs w:val="21"/>
              </w:rPr>
            </w:pPr>
          </w:p>
        </w:tc>
        <w:tc>
          <w:tcPr>
            <w:tcW w:w="1367"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冬裤</w:t>
            </w:r>
          </w:p>
        </w:tc>
        <w:tc>
          <w:tcPr>
            <w:tcW w:w="1238" w:type="dxa"/>
            <w:vAlign w:val="center"/>
          </w:tcPr>
          <w:p>
            <w:pPr>
              <w:widowControl/>
              <w:jc w:val="center"/>
              <w:textAlignment w:val="center"/>
              <w:rPr>
                <w:rFonts w:hint="eastAsia" w:ascii="宋体" w:hAnsi="宋体" w:cs="宋体"/>
                <w:color w:val="000000"/>
                <w:kern w:val="0"/>
                <w:szCs w:val="21"/>
                <w:lang w:bidi="ar"/>
              </w:rPr>
            </w:pPr>
          </w:p>
        </w:tc>
        <w:tc>
          <w:tcPr>
            <w:tcW w:w="1141" w:type="dxa"/>
            <w:vAlign w:val="center"/>
          </w:tcPr>
          <w:p>
            <w:pPr>
              <w:widowControl/>
              <w:jc w:val="center"/>
              <w:textAlignment w:val="center"/>
              <w:rPr>
                <w:rFonts w:hint="eastAsia" w:ascii="宋体" w:hAnsi="宋体" w:cs="宋体"/>
                <w:color w:val="000000"/>
                <w:kern w:val="0"/>
                <w:szCs w:val="21"/>
                <w:lang w:bidi="ar"/>
              </w:rPr>
            </w:pPr>
          </w:p>
        </w:tc>
        <w:tc>
          <w:tcPr>
            <w:tcW w:w="1088" w:type="dxa"/>
            <w:vAlign w:val="center"/>
          </w:tcPr>
          <w:p>
            <w:pPr>
              <w:widowControl/>
              <w:jc w:val="center"/>
              <w:textAlignment w:val="center"/>
              <w:rPr>
                <w:rFonts w:hint="eastAsia" w:ascii="宋体" w:hAnsi="宋体" w:cs="宋体"/>
                <w:color w:val="000000"/>
                <w:szCs w:val="21"/>
              </w:rPr>
            </w:pPr>
          </w:p>
        </w:tc>
        <w:tc>
          <w:tcPr>
            <w:tcW w:w="918" w:type="dxa"/>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cs="宋体"/>
                <w:color w:val="000000"/>
                <w:kern w:val="0"/>
                <w:szCs w:val="21"/>
                <w:lang w:val="en-US" w:eastAsia="zh-CN" w:bidi="ar"/>
              </w:rPr>
              <w:t>381</w:t>
            </w:r>
          </w:p>
        </w:tc>
        <w:tc>
          <w:tcPr>
            <w:tcW w:w="846" w:type="dxa"/>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cs="宋体"/>
                <w:color w:val="000000"/>
                <w:kern w:val="0"/>
                <w:szCs w:val="21"/>
                <w:highlight w:val="none"/>
                <w:lang w:val="en-US" w:eastAsia="zh-CN" w:bidi="ar"/>
              </w:rPr>
              <w:t>1</w:t>
            </w:r>
          </w:p>
        </w:tc>
        <w:tc>
          <w:tcPr>
            <w:tcW w:w="1490" w:type="dxa"/>
            <w:vMerge w:val="continue"/>
            <w:vAlign w:val="center"/>
          </w:tcPr>
          <w:p>
            <w:pPr>
              <w:widowControl/>
              <w:jc w:val="center"/>
              <w:textAlignment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jc w:val="center"/>
        </w:trPr>
        <w:tc>
          <w:tcPr>
            <w:tcW w:w="633" w:type="dxa"/>
            <w:vAlign w:val="center"/>
          </w:tcPr>
          <w:p>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6</w:t>
            </w:r>
          </w:p>
        </w:tc>
        <w:tc>
          <w:tcPr>
            <w:tcW w:w="2272" w:type="dxa"/>
            <w:gridSpan w:val="2"/>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合计</w:t>
            </w:r>
            <w:r>
              <w:rPr>
                <w:rFonts w:hint="eastAsia" w:ascii="宋体" w:hAnsi="宋体" w:cs="宋体"/>
                <w:color w:val="000000"/>
                <w:kern w:val="0"/>
                <w:szCs w:val="21"/>
                <w:lang w:val="en-US" w:eastAsia="zh-CN" w:bidi="ar"/>
              </w:rPr>
              <w:t>总价</w:t>
            </w:r>
            <w:r>
              <w:rPr>
                <w:rFonts w:hint="eastAsia" w:ascii="宋体" w:hAnsi="宋体" w:cs="宋体"/>
                <w:color w:val="000000"/>
                <w:kern w:val="0"/>
                <w:szCs w:val="21"/>
                <w:lang w:bidi="ar"/>
              </w:rPr>
              <w:t>（1+2+3+4+5）</w:t>
            </w:r>
          </w:p>
        </w:tc>
        <w:tc>
          <w:tcPr>
            <w:tcW w:w="6721" w:type="dxa"/>
            <w:gridSpan w:val="6"/>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szCs w:val="21"/>
                <w:u w:val="single"/>
              </w:rPr>
              <w:t xml:space="preserve">    </w:t>
            </w:r>
            <w:r>
              <w:rPr>
                <w:rFonts w:hint="eastAsia" w:ascii="宋体" w:hAnsi="宋体" w:cs="宋体"/>
                <w:b/>
                <w:bCs/>
                <w:color w:val="00000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633" w:type="dxa"/>
            <w:vAlign w:val="center"/>
          </w:tcPr>
          <w:p>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7</w:t>
            </w:r>
          </w:p>
        </w:tc>
        <w:tc>
          <w:tcPr>
            <w:tcW w:w="2272" w:type="dxa"/>
            <w:gridSpan w:val="2"/>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人均单价（合计÷</w:t>
            </w:r>
            <w:r>
              <w:rPr>
                <w:rFonts w:hint="eastAsia" w:ascii="宋体" w:hAnsi="宋体" w:cs="宋体"/>
                <w:color w:val="000000"/>
                <w:kern w:val="0"/>
                <w:szCs w:val="21"/>
                <w:lang w:val="en-US" w:eastAsia="zh-CN" w:bidi="ar"/>
              </w:rPr>
              <w:t>381</w:t>
            </w:r>
            <w:r>
              <w:rPr>
                <w:rFonts w:hint="eastAsia" w:ascii="宋体" w:hAnsi="宋体" w:cs="宋体"/>
                <w:color w:val="000000"/>
                <w:kern w:val="0"/>
                <w:szCs w:val="21"/>
                <w:lang w:bidi="ar"/>
              </w:rPr>
              <w:t>）</w:t>
            </w:r>
          </w:p>
        </w:tc>
        <w:tc>
          <w:tcPr>
            <w:tcW w:w="6721" w:type="dxa"/>
            <w:gridSpan w:val="6"/>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szCs w:val="21"/>
                <w:u w:val="single"/>
              </w:rPr>
              <w:t xml:space="preserve">    </w:t>
            </w:r>
            <w:r>
              <w:rPr>
                <w:rFonts w:hint="eastAsia" w:ascii="宋体" w:hAnsi="宋体" w:cs="宋体"/>
                <w:b/>
                <w:bCs/>
                <w:color w:val="000000"/>
                <w:szCs w:val="21"/>
              </w:rPr>
              <w:t>元/人</w:t>
            </w:r>
          </w:p>
        </w:tc>
      </w:tr>
    </w:tbl>
    <w:p/>
    <w:p>
      <w:pPr>
        <w:pStyle w:val="39"/>
        <w:spacing w:line="360" w:lineRule="auto"/>
        <w:ind w:firstLine="0"/>
        <w:jc w:val="left"/>
        <w:rPr>
          <w:rFonts w:hint="eastAsia"/>
          <w:color w:val="000000"/>
          <w:sz w:val="24"/>
          <w:szCs w:val="24"/>
          <w:lang w:val="en-US"/>
        </w:rPr>
      </w:pPr>
    </w:p>
    <w:p>
      <w:pPr>
        <w:pStyle w:val="39"/>
        <w:spacing w:line="360" w:lineRule="auto"/>
        <w:ind w:firstLine="420"/>
        <w:jc w:val="left"/>
        <w:rPr>
          <w:color w:val="000000"/>
          <w:sz w:val="24"/>
          <w:szCs w:val="24"/>
        </w:rPr>
      </w:pPr>
      <w:r>
        <w:rPr>
          <w:color w:val="000000"/>
          <w:sz w:val="24"/>
          <w:szCs w:val="24"/>
        </w:rPr>
        <w:t>比选申请人：（全称）（盖章）</w:t>
      </w:r>
    </w:p>
    <w:p>
      <w:pPr>
        <w:pStyle w:val="39"/>
        <w:tabs>
          <w:tab w:val="left" w:pos="4987"/>
        </w:tabs>
        <w:spacing w:line="360" w:lineRule="auto"/>
        <w:ind w:firstLine="420" w:firstLineChars="175"/>
        <w:jc w:val="left"/>
        <w:rPr>
          <w:color w:val="000000"/>
          <w:sz w:val="24"/>
          <w:szCs w:val="24"/>
        </w:rPr>
      </w:pPr>
    </w:p>
    <w:p>
      <w:pPr>
        <w:pStyle w:val="39"/>
        <w:tabs>
          <w:tab w:val="left" w:pos="4987"/>
        </w:tabs>
        <w:spacing w:line="360" w:lineRule="auto"/>
        <w:ind w:firstLine="420" w:firstLineChars="175"/>
        <w:jc w:val="left"/>
        <w:rPr>
          <w:sz w:val="24"/>
          <w:szCs w:val="24"/>
        </w:rPr>
      </w:pPr>
      <w:r>
        <w:rPr>
          <w:color w:val="000000"/>
          <w:sz w:val="24"/>
          <w:szCs w:val="24"/>
        </w:rPr>
        <w:t>法定代表人或其授权的代理人</w:t>
      </w:r>
      <w:r>
        <w:rPr>
          <w:rFonts w:hint="eastAsia"/>
          <w:color w:val="000000"/>
          <w:sz w:val="24"/>
          <w:szCs w:val="24"/>
        </w:rPr>
        <w:t>：</w:t>
      </w:r>
      <w:r>
        <w:rPr>
          <w:color w:val="000000"/>
          <w:sz w:val="24"/>
          <w:szCs w:val="24"/>
        </w:rPr>
        <w:t>（职务、姓名）（签字）</w:t>
      </w:r>
    </w:p>
    <w:p>
      <w:pPr>
        <w:pStyle w:val="39"/>
        <w:spacing w:line="360" w:lineRule="auto"/>
        <w:ind w:left="500" w:leftChars="228" w:hanging="21" w:hangingChars="10"/>
        <w:jc w:val="left"/>
        <w:rPr>
          <w:rFonts w:hint="eastAsia"/>
          <w:color w:val="000000"/>
          <w:sz w:val="24"/>
          <w:szCs w:val="24"/>
          <w:lang w:val="en-US"/>
        </w:rPr>
      </w:pPr>
      <w:r>
        <w:rPr>
          <w:color w:val="000000"/>
          <w:sz w:val="21"/>
          <w:szCs w:val="21"/>
        </w:rPr>
        <w:t>（注：</w:t>
      </w:r>
      <w:r>
        <w:rPr>
          <w:rFonts w:hint="eastAsia"/>
          <w:color w:val="000000"/>
          <w:sz w:val="21"/>
          <w:szCs w:val="21"/>
          <w:lang w:val="en-US" w:eastAsia="zh-CN"/>
        </w:rPr>
        <w:t>由法定代表人签字需提供法定代表人身份证明，由授权代理人签字需提供法定代表人授权委托书。</w:t>
      </w:r>
      <w:r>
        <w:rPr>
          <w:color w:val="000000"/>
          <w:sz w:val="21"/>
          <w:szCs w:val="21"/>
        </w:rPr>
        <w:t>法定代表人或授权代理人的签字必须是亲笔签字，不得使用印章、签名章或其他电子制版签名代替。）</w:t>
      </w:r>
      <w:r>
        <w:rPr>
          <w:rFonts w:hint="eastAsia"/>
          <w:color w:val="000000"/>
          <w:sz w:val="24"/>
          <w:szCs w:val="24"/>
          <w:lang w:val="en-US"/>
        </w:rPr>
        <w:t xml:space="preserve">                  </w:t>
      </w:r>
    </w:p>
    <w:p>
      <w:pPr>
        <w:pStyle w:val="39"/>
        <w:spacing w:line="360" w:lineRule="auto"/>
        <w:jc w:val="right"/>
        <w:rPr>
          <w:color w:val="000000"/>
          <w:sz w:val="24"/>
          <w:szCs w:val="24"/>
        </w:rPr>
      </w:pPr>
      <w:r>
        <w:rPr>
          <w:color w:val="000000"/>
          <w:sz w:val="24"/>
          <w:szCs w:val="24"/>
        </w:rPr>
        <w:t>日期：年</w:t>
      </w:r>
      <w:r>
        <w:rPr>
          <w:rFonts w:hint="eastAsia"/>
          <w:color w:val="000000"/>
          <w:sz w:val="24"/>
          <w:szCs w:val="24"/>
          <w:lang w:val="en-US"/>
        </w:rPr>
        <w:t xml:space="preserve">  </w:t>
      </w:r>
      <w:r>
        <w:rPr>
          <w:color w:val="000000"/>
          <w:sz w:val="24"/>
          <w:szCs w:val="24"/>
        </w:rPr>
        <w:t>月</w:t>
      </w:r>
      <w:r>
        <w:rPr>
          <w:rFonts w:hint="eastAsia"/>
          <w:color w:val="000000"/>
          <w:sz w:val="24"/>
          <w:szCs w:val="24"/>
          <w:lang w:val="en-US"/>
        </w:rPr>
        <w:t xml:space="preserve">   </w:t>
      </w:r>
      <w:r>
        <w:rPr>
          <w:color w:val="000000"/>
          <w:sz w:val="24"/>
          <w:szCs w:val="24"/>
        </w:rPr>
        <w:t>日</w:t>
      </w:r>
      <w:r>
        <w:rPr>
          <w:color w:val="000000"/>
          <w:sz w:val="24"/>
          <w:szCs w:val="24"/>
        </w:rPr>
        <w:br w:type="page"/>
      </w:r>
    </w:p>
    <w:p>
      <w:pPr>
        <w:pStyle w:val="39"/>
        <w:spacing w:before="100" w:after="820" w:line="240" w:lineRule="auto"/>
        <w:ind w:firstLine="0"/>
        <w:jc w:val="left"/>
      </w:pPr>
      <w:r>
        <w:rPr>
          <w:rFonts w:hint="eastAsia"/>
          <w:color w:val="000000"/>
          <w:lang w:val="en-US" w:eastAsia="zh-CN" w:bidi="en-US"/>
        </w:rPr>
        <w:t>二、</w:t>
      </w:r>
      <w:r>
        <w:rPr>
          <w:color w:val="000000"/>
        </w:rPr>
        <w:t>法定代表人身份证明或法人授权委托书</w:t>
      </w:r>
    </w:p>
    <w:p>
      <w:pPr>
        <w:pStyle w:val="39"/>
        <w:spacing w:after="820" w:line="240" w:lineRule="auto"/>
        <w:ind w:firstLine="0"/>
        <w:jc w:val="center"/>
        <w:rPr>
          <w:b/>
          <w:bCs/>
        </w:rPr>
      </w:pPr>
      <w:r>
        <w:rPr>
          <w:b/>
          <w:bCs/>
          <w:color w:val="000000"/>
        </w:rPr>
        <w:t>法定代表人身份证明</w:t>
      </w:r>
    </w:p>
    <w:p>
      <w:pPr>
        <w:pStyle w:val="39"/>
        <w:spacing w:after="260" w:line="240" w:lineRule="auto"/>
        <w:ind w:firstLine="720"/>
        <w:jc w:val="left"/>
        <w:rPr>
          <w:sz w:val="24"/>
          <w:szCs w:val="24"/>
        </w:rPr>
      </w:pPr>
      <w:r>
        <w:rPr>
          <w:color w:val="000000"/>
          <w:sz w:val="24"/>
          <w:szCs w:val="24"/>
        </w:rPr>
        <w:t>比选申请人名称：</w:t>
      </w:r>
    </w:p>
    <w:p>
      <w:pPr>
        <w:pStyle w:val="39"/>
        <w:spacing w:after="260" w:line="240" w:lineRule="auto"/>
        <w:ind w:firstLine="720"/>
        <w:jc w:val="left"/>
        <w:rPr>
          <w:sz w:val="24"/>
          <w:szCs w:val="24"/>
        </w:rPr>
      </w:pPr>
      <w:r>
        <w:rPr>
          <w:color w:val="000000"/>
          <w:sz w:val="24"/>
          <w:szCs w:val="24"/>
        </w:rPr>
        <w:t>单位性质：</w:t>
      </w:r>
    </w:p>
    <w:p>
      <w:pPr>
        <w:pStyle w:val="39"/>
        <w:spacing w:after="260" w:line="240" w:lineRule="auto"/>
        <w:ind w:firstLine="720"/>
        <w:jc w:val="left"/>
        <w:rPr>
          <w:sz w:val="24"/>
          <w:szCs w:val="24"/>
        </w:rPr>
      </w:pPr>
      <w:r>
        <w:rPr>
          <w:color w:val="000000"/>
          <w:sz w:val="24"/>
          <w:szCs w:val="24"/>
        </w:rPr>
        <w:t>地址：</w:t>
      </w:r>
    </w:p>
    <w:p>
      <w:pPr>
        <w:pStyle w:val="39"/>
        <w:tabs>
          <w:tab w:val="left" w:pos="3560"/>
        </w:tabs>
        <w:spacing w:after="260" w:line="240" w:lineRule="auto"/>
        <w:ind w:firstLine="720"/>
        <w:jc w:val="left"/>
        <w:rPr>
          <w:sz w:val="24"/>
          <w:szCs w:val="24"/>
        </w:rPr>
      </w:pPr>
      <w:r>
        <w:rPr>
          <w:color w:val="000000"/>
          <w:sz w:val="24"/>
          <w:szCs w:val="24"/>
        </w:rPr>
        <w:t>成立时间：</w:t>
      </w:r>
      <w:r>
        <w:rPr>
          <w:color w:val="000000"/>
          <w:sz w:val="24"/>
          <w:szCs w:val="24"/>
        </w:rPr>
        <w:tab/>
      </w:r>
      <w:r>
        <w:rPr>
          <w:color w:val="000000"/>
          <w:sz w:val="24"/>
          <w:szCs w:val="24"/>
        </w:rPr>
        <w:t>年</w:t>
      </w:r>
      <w:r>
        <w:rPr>
          <w:rFonts w:hint="eastAsia"/>
          <w:color w:val="000000"/>
          <w:sz w:val="24"/>
          <w:szCs w:val="24"/>
          <w:lang w:val="en-US"/>
        </w:rPr>
        <w:t xml:space="preserve">   </w:t>
      </w:r>
      <w:r>
        <w:rPr>
          <w:color w:val="000000"/>
          <w:sz w:val="24"/>
          <w:szCs w:val="24"/>
        </w:rPr>
        <w:t>月</w:t>
      </w:r>
      <w:r>
        <w:rPr>
          <w:rFonts w:hint="eastAsia"/>
          <w:color w:val="000000"/>
          <w:sz w:val="24"/>
          <w:szCs w:val="24"/>
          <w:lang w:val="en-US"/>
        </w:rPr>
        <w:t xml:space="preserve">    </w:t>
      </w:r>
      <w:r>
        <w:rPr>
          <w:color w:val="000000"/>
          <w:sz w:val="24"/>
          <w:szCs w:val="24"/>
        </w:rPr>
        <w:t>日</w:t>
      </w:r>
    </w:p>
    <w:p>
      <w:pPr>
        <w:pStyle w:val="39"/>
        <w:spacing w:after="260" w:line="240" w:lineRule="auto"/>
        <w:ind w:firstLine="720"/>
        <w:jc w:val="left"/>
        <w:rPr>
          <w:sz w:val="24"/>
          <w:szCs w:val="24"/>
        </w:rPr>
      </w:pPr>
      <w:r>
        <w:rPr>
          <w:color w:val="000000"/>
          <w:sz w:val="24"/>
          <w:szCs w:val="24"/>
        </w:rPr>
        <w:t>经营期限：</w:t>
      </w:r>
    </w:p>
    <w:p>
      <w:pPr>
        <w:pStyle w:val="39"/>
        <w:tabs>
          <w:tab w:val="left" w:pos="2880"/>
        </w:tabs>
        <w:spacing w:after="260" w:line="240" w:lineRule="auto"/>
        <w:ind w:firstLine="720"/>
        <w:jc w:val="left"/>
        <w:rPr>
          <w:sz w:val="24"/>
          <w:szCs w:val="24"/>
        </w:rPr>
      </w:pPr>
      <w:r>
        <w:rPr>
          <w:color w:val="000000"/>
          <w:sz w:val="24"/>
          <w:szCs w:val="24"/>
        </w:rPr>
        <w:t>姓名：</w:t>
      </w:r>
      <w:r>
        <w:rPr>
          <w:color w:val="000000"/>
          <w:sz w:val="24"/>
          <w:szCs w:val="24"/>
        </w:rPr>
        <w:tab/>
      </w:r>
      <w:r>
        <w:rPr>
          <w:color w:val="000000"/>
          <w:sz w:val="24"/>
          <w:szCs w:val="24"/>
        </w:rPr>
        <w:t>性别：</w:t>
      </w:r>
      <w:r>
        <w:rPr>
          <w:rFonts w:hint="eastAsia"/>
          <w:color w:val="000000"/>
          <w:sz w:val="24"/>
          <w:szCs w:val="24"/>
          <w:lang w:val="en-US"/>
        </w:rPr>
        <w:t xml:space="preserve">      </w:t>
      </w:r>
      <w:r>
        <w:rPr>
          <w:color w:val="000000"/>
          <w:sz w:val="24"/>
          <w:szCs w:val="24"/>
        </w:rPr>
        <w:t>年龄：</w:t>
      </w:r>
      <w:r>
        <w:rPr>
          <w:rFonts w:hint="eastAsia"/>
          <w:color w:val="000000"/>
          <w:sz w:val="24"/>
          <w:szCs w:val="24"/>
          <w:lang w:val="en-US"/>
        </w:rPr>
        <w:t xml:space="preserve">        </w:t>
      </w:r>
      <w:r>
        <w:rPr>
          <w:color w:val="000000"/>
          <w:sz w:val="24"/>
          <w:szCs w:val="24"/>
        </w:rPr>
        <w:t>职务：</w:t>
      </w:r>
    </w:p>
    <w:p>
      <w:pPr>
        <w:pStyle w:val="39"/>
        <w:tabs>
          <w:tab w:val="left" w:pos="3956"/>
        </w:tabs>
        <w:spacing w:after="820" w:line="240" w:lineRule="auto"/>
        <w:ind w:firstLine="720"/>
        <w:jc w:val="left"/>
        <w:rPr>
          <w:sz w:val="24"/>
          <w:szCs w:val="24"/>
        </w:rPr>
      </w:pPr>
      <w:r>
        <w:rPr>
          <w:color w:val="000000"/>
          <w:sz w:val="24"/>
          <w:szCs w:val="24"/>
        </w:rPr>
        <w:t>系</w:t>
      </w:r>
      <w:r>
        <w:rPr>
          <w:color w:val="000000"/>
          <w:sz w:val="24"/>
          <w:szCs w:val="24"/>
          <w:u w:val="single"/>
        </w:rPr>
        <w:tab/>
      </w:r>
      <w:r>
        <w:rPr>
          <w:color w:val="000000"/>
          <w:sz w:val="24"/>
          <w:szCs w:val="24"/>
        </w:rPr>
        <w:t>（比选申请人全称）的法定代表人。</w:t>
      </w:r>
    </w:p>
    <w:p>
      <w:pPr>
        <w:pStyle w:val="39"/>
        <w:spacing w:after="820" w:line="240" w:lineRule="auto"/>
        <w:ind w:firstLine="720"/>
        <w:jc w:val="left"/>
        <w:rPr>
          <w:sz w:val="24"/>
          <w:szCs w:val="24"/>
        </w:rPr>
      </w:pPr>
      <w:r>
        <w:rPr>
          <w:color w:val="000000"/>
          <w:sz w:val="24"/>
          <w:szCs w:val="24"/>
        </w:rPr>
        <w:t>特此证明。</w:t>
      </w:r>
    </w:p>
    <w:p>
      <w:pPr>
        <w:pStyle w:val="39"/>
        <w:spacing w:after="820" w:line="240" w:lineRule="auto"/>
        <w:ind w:firstLine="720"/>
        <w:jc w:val="left"/>
        <w:rPr>
          <w:sz w:val="24"/>
          <w:szCs w:val="24"/>
        </w:rPr>
      </w:pPr>
      <w:r>
        <w:rPr>
          <w:color w:val="000000"/>
          <w:sz w:val="24"/>
          <w:szCs w:val="24"/>
        </w:rPr>
        <w:t>附：法定代表人身份证复印件</w:t>
      </w:r>
    </w:p>
    <w:p>
      <w:pPr>
        <w:pStyle w:val="39"/>
        <w:tabs>
          <w:tab w:val="left" w:pos="5599"/>
        </w:tabs>
        <w:spacing w:after="260" w:line="240" w:lineRule="auto"/>
        <w:ind w:left="2820" w:firstLine="0"/>
        <w:jc w:val="left"/>
        <w:rPr>
          <w:sz w:val="24"/>
          <w:szCs w:val="24"/>
        </w:rPr>
      </w:pPr>
      <w:r>
        <w:rPr>
          <w:color w:val="000000"/>
          <w:sz w:val="24"/>
          <w:szCs w:val="24"/>
        </w:rPr>
        <w:t>比选申请人：</w:t>
      </w:r>
      <w:r>
        <w:rPr>
          <w:color w:val="000000"/>
          <w:sz w:val="24"/>
          <w:szCs w:val="24"/>
        </w:rPr>
        <w:tab/>
      </w:r>
      <w:r>
        <w:rPr>
          <w:color w:val="000000"/>
          <w:sz w:val="24"/>
          <w:szCs w:val="24"/>
        </w:rPr>
        <w:t>（盖单位行政公章）</w:t>
      </w:r>
    </w:p>
    <w:p>
      <w:pPr>
        <w:pStyle w:val="39"/>
        <w:spacing w:after="580" w:line="240" w:lineRule="auto"/>
        <w:ind w:left="2820" w:firstLine="0"/>
        <w:jc w:val="left"/>
        <w:rPr>
          <w:sz w:val="24"/>
          <w:szCs w:val="24"/>
        </w:rPr>
      </w:pPr>
      <w:r>
        <w:rPr>
          <w:color w:val="000000"/>
          <w:sz w:val="24"/>
          <w:szCs w:val="24"/>
        </w:rPr>
        <w:t>法定代表人签字：</w:t>
      </w:r>
    </w:p>
    <w:p>
      <w:pPr>
        <w:pStyle w:val="39"/>
        <w:spacing w:line="583" w:lineRule="exact"/>
        <w:ind w:right="1660" w:firstLine="0"/>
        <w:jc w:val="right"/>
        <w:rPr>
          <w:sz w:val="24"/>
          <w:szCs w:val="24"/>
        </w:rPr>
      </w:pPr>
      <w:r>
        <w:rPr>
          <w:color w:val="000000"/>
          <w:sz w:val="24"/>
          <w:szCs w:val="24"/>
        </w:rPr>
        <w:t>年</w:t>
      </w:r>
      <w:r>
        <w:rPr>
          <w:rFonts w:hint="eastAsia"/>
          <w:color w:val="000000"/>
          <w:sz w:val="24"/>
          <w:szCs w:val="24"/>
          <w:lang w:val="en-US"/>
        </w:rPr>
        <w:t xml:space="preserve">   </w:t>
      </w:r>
      <w:r>
        <w:rPr>
          <w:color w:val="000000"/>
          <w:sz w:val="24"/>
          <w:szCs w:val="24"/>
        </w:rPr>
        <w:t>月</w:t>
      </w:r>
      <w:r>
        <w:rPr>
          <w:rFonts w:hint="eastAsia"/>
          <w:color w:val="000000"/>
          <w:sz w:val="24"/>
          <w:szCs w:val="24"/>
          <w:lang w:val="en-US"/>
        </w:rPr>
        <w:t xml:space="preserve">  </w:t>
      </w:r>
      <w:r>
        <w:rPr>
          <w:color w:val="000000"/>
          <w:sz w:val="24"/>
          <w:szCs w:val="24"/>
        </w:rPr>
        <w:t>日</w:t>
      </w:r>
    </w:p>
    <w:p>
      <w:pPr>
        <w:pStyle w:val="39"/>
        <w:spacing w:after="420" w:line="583" w:lineRule="exact"/>
        <w:ind w:left="720" w:firstLine="760"/>
        <w:jc w:val="left"/>
      </w:pPr>
      <w:r>
        <w:rPr>
          <w:color w:val="000000"/>
          <w:sz w:val="21"/>
          <w:szCs w:val="21"/>
        </w:rPr>
        <w:t>（注：</w:t>
      </w:r>
      <w:r>
        <w:rPr>
          <w:rFonts w:hint="eastAsia"/>
          <w:color w:val="000000"/>
          <w:sz w:val="21"/>
          <w:szCs w:val="21"/>
        </w:rPr>
        <w:t>由法定代表人签字需提供法定代表人</w:t>
      </w:r>
      <w:r>
        <w:rPr>
          <w:rFonts w:hint="eastAsia"/>
          <w:color w:val="000000"/>
          <w:sz w:val="21"/>
          <w:szCs w:val="21"/>
          <w:lang w:val="en-US" w:eastAsia="zh-CN"/>
        </w:rPr>
        <w:t>身份</w:t>
      </w:r>
      <w:r>
        <w:rPr>
          <w:rFonts w:hint="eastAsia"/>
          <w:color w:val="000000"/>
          <w:sz w:val="21"/>
          <w:szCs w:val="21"/>
        </w:rPr>
        <w:t>证明，由授权代理人签字需提供法定代表人授权委托书。</w:t>
      </w:r>
      <w:r>
        <w:rPr>
          <w:color w:val="000000"/>
          <w:sz w:val="21"/>
          <w:szCs w:val="21"/>
        </w:rPr>
        <w:t>法定代表人或授权代理人的签字必须是亲笔签字，不得使用印章、签名章或其他电子制版签名代替。）</w:t>
      </w:r>
      <w:r>
        <w:br w:type="page"/>
      </w:r>
    </w:p>
    <w:p>
      <w:pPr>
        <w:pStyle w:val="39"/>
        <w:spacing w:line="240" w:lineRule="auto"/>
        <w:ind w:firstLine="0"/>
        <w:jc w:val="center"/>
        <w:rPr>
          <w:b/>
          <w:bCs/>
        </w:rPr>
      </w:pPr>
      <w:r>
        <w:rPr>
          <w:b/>
          <w:bCs/>
          <w:color w:val="000000"/>
        </w:rPr>
        <w:t>授权委托书</w:t>
      </w:r>
    </w:p>
    <w:p>
      <w:pPr>
        <w:pStyle w:val="39"/>
        <w:spacing w:line="582" w:lineRule="exact"/>
        <w:ind w:firstLine="820"/>
        <w:jc w:val="left"/>
        <w:rPr>
          <w:sz w:val="21"/>
          <w:szCs w:val="21"/>
          <w:lang w:val="en-US"/>
        </w:rPr>
      </w:pPr>
      <w:r>
        <w:rPr>
          <w:color w:val="000000"/>
          <w:sz w:val="21"/>
          <w:szCs w:val="21"/>
        </w:rPr>
        <w:t>致：四川成渝高速公路股份有限公司</w:t>
      </w:r>
      <w:r>
        <w:rPr>
          <w:rFonts w:hint="eastAsia"/>
          <w:color w:val="000000"/>
          <w:sz w:val="21"/>
          <w:szCs w:val="21"/>
          <w:lang w:val="en-US"/>
        </w:rPr>
        <w:t>成渝分公司</w:t>
      </w:r>
    </w:p>
    <w:p>
      <w:pPr>
        <w:pStyle w:val="39"/>
        <w:spacing w:line="582" w:lineRule="exact"/>
        <w:ind w:left="780" w:right="400" w:firstLine="420" w:firstLineChars="200"/>
        <w:jc w:val="left"/>
        <w:rPr>
          <w:sz w:val="21"/>
          <w:szCs w:val="21"/>
        </w:rPr>
      </w:pPr>
      <w:r>
        <w:rPr>
          <w:color w:val="000000"/>
          <w:sz w:val="21"/>
          <w:szCs w:val="21"/>
        </w:rPr>
        <w:t>本授权委托书宣告：注册于（地址）的（公司名称）的法定代表人（姓名、职务），授权（被授权人所在单位名称）的（被授权人的姓名及职务）为我单位代理人，该代理人有权在</w:t>
      </w:r>
      <w:r>
        <w:rPr>
          <w:color w:val="000000"/>
          <w:sz w:val="21"/>
          <w:szCs w:val="21"/>
          <w:u w:val="single"/>
        </w:rPr>
        <w:t>四川成渝高速公路股份有限公司</w:t>
      </w:r>
      <w:r>
        <w:rPr>
          <w:rFonts w:hint="eastAsia"/>
          <w:color w:val="000000"/>
          <w:sz w:val="21"/>
          <w:szCs w:val="21"/>
          <w:u w:val="single"/>
          <w:lang w:val="en-US"/>
        </w:rPr>
        <w:t>成渝分公司收费人员及服务区工作人员服装采购</w:t>
      </w:r>
      <w:r>
        <w:rPr>
          <w:color w:val="000000"/>
          <w:sz w:val="21"/>
          <w:szCs w:val="21"/>
          <w:u w:val="single"/>
        </w:rPr>
        <w:t>比选</w:t>
      </w:r>
      <w:r>
        <w:rPr>
          <w:color w:val="000000"/>
          <w:sz w:val="21"/>
          <w:szCs w:val="21"/>
        </w:rPr>
        <w:t>活动中，以本公司名义处理一切与之有关的事务，包括但不限于：提交、签署比选文件；参加比选活动、接受质询；中选后与比选人洽谈、签署合同及有关文件等。</w:t>
      </w:r>
    </w:p>
    <w:p>
      <w:pPr>
        <w:pStyle w:val="39"/>
        <w:spacing w:line="582" w:lineRule="exact"/>
        <w:ind w:left="1440" w:firstLine="0"/>
        <w:jc w:val="left"/>
        <w:rPr>
          <w:sz w:val="21"/>
          <w:szCs w:val="21"/>
        </w:rPr>
      </w:pPr>
      <w:r>
        <w:rPr>
          <w:color w:val="000000"/>
          <w:sz w:val="21"/>
          <w:szCs w:val="21"/>
        </w:rPr>
        <w:t>本授权书于</w:t>
      </w:r>
      <w:r>
        <w:rPr>
          <w:rFonts w:hint="eastAsia"/>
          <w:color w:val="000000"/>
          <w:sz w:val="21"/>
          <w:szCs w:val="21"/>
          <w:lang w:val="en-US"/>
        </w:rPr>
        <w:t xml:space="preserve">  </w:t>
      </w:r>
      <w:r>
        <w:rPr>
          <w:color w:val="000000"/>
          <w:sz w:val="21"/>
          <w:szCs w:val="21"/>
        </w:rPr>
        <w:t>年</w:t>
      </w:r>
      <w:r>
        <w:rPr>
          <w:rFonts w:hint="eastAsia"/>
          <w:color w:val="000000"/>
          <w:sz w:val="21"/>
          <w:szCs w:val="21"/>
          <w:lang w:val="en-US"/>
        </w:rPr>
        <w:t xml:space="preserve">  </w:t>
      </w:r>
      <w:r>
        <w:rPr>
          <w:color w:val="000000"/>
          <w:sz w:val="21"/>
          <w:szCs w:val="21"/>
        </w:rPr>
        <w:t>月</w:t>
      </w:r>
      <w:r>
        <w:rPr>
          <w:rFonts w:hint="eastAsia"/>
          <w:color w:val="000000"/>
          <w:sz w:val="21"/>
          <w:szCs w:val="21"/>
          <w:lang w:val="en-US"/>
        </w:rPr>
        <w:t xml:space="preserve">   </w:t>
      </w:r>
      <w:r>
        <w:rPr>
          <w:color w:val="000000"/>
          <w:sz w:val="21"/>
          <w:szCs w:val="21"/>
        </w:rPr>
        <w:t>日签字生效，特此声明。</w:t>
      </w:r>
    </w:p>
    <w:p>
      <w:pPr>
        <w:pStyle w:val="39"/>
        <w:spacing w:after="820" w:line="582" w:lineRule="exact"/>
        <w:ind w:left="1440" w:firstLine="0"/>
        <w:jc w:val="left"/>
        <w:rPr>
          <w:sz w:val="21"/>
          <w:szCs w:val="21"/>
        </w:rPr>
      </w:pPr>
      <w:r>
        <w:rPr>
          <w:color w:val="000000"/>
          <w:sz w:val="21"/>
          <w:szCs w:val="21"/>
        </w:rPr>
        <w:t>附：法定代表人身份证复印件及授权代理人身</w:t>
      </w:r>
      <w:r>
        <w:rPr>
          <w:rFonts w:hint="eastAsia"/>
          <w:color w:val="000000"/>
          <w:sz w:val="21"/>
          <w:szCs w:val="21"/>
          <w:lang w:val="en-US" w:eastAsia="zh-CN"/>
        </w:rPr>
        <w:t>份</w:t>
      </w:r>
      <w:r>
        <w:rPr>
          <w:color w:val="000000"/>
          <w:sz w:val="21"/>
          <w:szCs w:val="21"/>
        </w:rPr>
        <w:t>证复印件</w:t>
      </w:r>
    </w:p>
    <w:p>
      <w:pPr>
        <w:pStyle w:val="39"/>
        <w:spacing w:line="360" w:lineRule="auto"/>
        <w:ind w:right="900" w:firstLine="0"/>
        <w:jc w:val="center"/>
        <w:rPr>
          <w:rFonts w:hint="eastAsia"/>
          <w:color w:val="000000"/>
          <w:sz w:val="21"/>
          <w:szCs w:val="21"/>
        </w:rPr>
      </w:pPr>
      <w:r>
        <w:rPr>
          <w:rFonts w:hint="eastAsia"/>
          <w:color w:val="000000"/>
          <w:sz w:val="21"/>
          <w:szCs w:val="21"/>
          <w:lang w:val="en-US"/>
        </w:rPr>
        <w:t xml:space="preserve">             </w:t>
      </w:r>
      <w:r>
        <w:rPr>
          <w:rFonts w:hint="eastAsia"/>
          <w:color w:val="000000"/>
          <w:sz w:val="21"/>
          <w:szCs w:val="21"/>
        </w:rPr>
        <w:t>比选申请人:</w:t>
      </w:r>
      <w:r>
        <w:rPr>
          <w:color w:val="000000"/>
          <w:sz w:val="21"/>
          <w:szCs w:val="21"/>
        </w:rPr>
        <w:t>（盖单位行政公章）</w:t>
      </w:r>
    </w:p>
    <w:p>
      <w:pPr>
        <w:pStyle w:val="39"/>
        <w:spacing w:line="360" w:lineRule="auto"/>
        <w:ind w:firstLine="3336" w:firstLineChars="1589"/>
        <w:jc w:val="left"/>
        <w:rPr>
          <w:color w:val="000000"/>
          <w:sz w:val="21"/>
          <w:szCs w:val="21"/>
        </w:rPr>
      </w:pPr>
      <w:r>
        <w:rPr>
          <w:rFonts w:hint="eastAsia"/>
          <w:color w:val="000000"/>
          <w:sz w:val="21"/>
          <w:szCs w:val="21"/>
        </w:rPr>
        <w:t>法定代表人:</w:t>
      </w:r>
      <w:r>
        <w:rPr>
          <w:color w:val="000000"/>
          <w:sz w:val="21"/>
          <w:szCs w:val="21"/>
        </w:rPr>
        <w:t>（签字）</w:t>
      </w:r>
    </w:p>
    <w:p>
      <w:pPr>
        <w:pStyle w:val="39"/>
        <w:spacing w:line="360" w:lineRule="auto"/>
        <w:ind w:right="900" w:firstLine="3360" w:firstLineChars="1600"/>
        <w:rPr>
          <w:rFonts w:hint="eastAsia"/>
          <w:color w:val="000000"/>
          <w:sz w:val="21"/>
          <w:szCs w:val="21"/>
          <w:lang w:val="en-US"/>
        </w:rPr>
      </w:pPr>
      <w:r>
        <w:rPr>
          <w:rFonts w:hint="eastAsia"/>
          <w:color w:val="000000"/>
          <w:sz w:val="21"/>
          <w:szCs w:val="21"/>
          <w:lang w:val="en-US"/>
        </w:rPr>
        <w:t>身份证号码:</w:t>
      </w:r>
    </w:p>
    <w:p>
      <w:pPr>
        <w:pStyle w:val="39"/>
        <w:spacing w:line="360" w:lineRule="auto"/>
        <w:ind w:firstLine="3336" w:firstLineChars="1589"/>
        <w:jc w:val="left"/>
        <w:rPr>
          <w:color w:val="000000"/>
          <w:sz w:val="21"/>
          <w:szCs w:val="21"/>
        </w:rPr>
      </w:pPr>
      <w:r>
        <w:rPr>
          <w:rFonts w:hint="eastAsia"/>
          <w:color w:val="000000"/>
          <w:sz w:val="21"/>
          <w:szCs w:val="21"/>
          <w:lang w:val="en-US"/>
        </w:rPr>
        <w:t>授权代理人:</w:t>
      </w:r>
      <w:r>
        <w:rPr>
          <w:color w:val="000000"/>
          <w:sz w:val="21"/>
          <w:szCs w:val="21"/>
        </w:rPr>
        <w:t>（签字）</w:t>
      </w:r>
    </w:p>
    <w:p>
      <w:pPr>
        <w:pStyle w:val="39"/>
        <w:spacing w:line="360" w:lineRule="auto"/>
        <w:ind w:firstLine="3336" w:firstLineChars="1589"/>
        <w:jc w:val="left"/>
        <w:rPr>
          <w:color w:val="000000"/>
          <w:sz w:val="21"/>
          <w:szCs w:val="21"/>
          <w:lang w:val="en-US"/>
        </w:rPr>
      </w:pPr>
      <w:r>
        <w:rPr>
          <w:rFonts w:hint="eastAsia"/>
          <w:color w:val="000000"/>
          <w:sz w:val="21"/>
          <w:szCs w:val="21"/>
          <w:lang w:val="en-US"/>
        </w:rPr>
        <w:t>身份证号码：</w:t>
      </w:r>
    </w:p>
    <w:p>
      <w:pPr>
        <w:pStyle w:val="39"/>
        <w:spacing w:after="260" w:line="240" w:lineRule="auto"/>
        <w:ind w:right="900" w:firstLine="0"/>
        <w:jc w:val="center"/>
        <w:rPr>
          <w:rFonts w:hint="eastAsia"/>
          <w:color w:val="000000"/>
          <w:sz w:val="21"/>
          <w:szCs w:val="21"/>
          <w:lang w:val="en-US"/>
        </w:rPr>
      </w:pPr>
    </w:p>
    <w:p>
      <w:pPr>
        <w:pStyle w:val="39"/>
        <w:spacing w:line="360" w:lineRule="auto"/>
        <w:ind w:left="479" w:leftChars="228" w:firstLine="186" w:firstLineChars="89"/>
        <w:jc w:val="left"/>
        <w:rPr>
          <w:color w:val="000000"/>
          <w:sz w:val="21"/>
          <w:szCs w:val="21"/>
        </w:rPr>
      </w:pPr>
      <w:r>
        <w:rPr>
          <w:color w:val="000000"/>
          <w:sz w:val="21"/>
          <w:szCs w:val="21"/>
        </w:rPr>
        <w:t>注：</w:t>
      </w:r>
      <w:r>
        <w:rPr>
          <w:rFonts w:hint="eastAsia"/>
          <w:color w:val="000000"/>
          <w:sz w:val="21"/>
          <w:szCs w:val="21"/>
          <w:lang w:val="en-US"/>
        </w:rPr>
        <w:t>1.法</w:t>
      </w:r>
      <w:r>
        <w:rPr>
          <w:color w:val="000000"/>
          <w:sz w:val="21"/>
          <w:szCs w:val="21"/>
        </w:rPr>
        <w:t>定代表人和授权代理人必须在授权委托书上亲笔签名，不得使用印章、签名章或其他电子制版签名代替。2</w:t>
      </w:r>
      <w:r>
        <w:rPr>
          <w:rFonts w:hint="eastAsia"/>
          <w:color w:val="000000"/>
          <w:sz w:val="21"/>
          <w:szCs w:val="21"/>
          <w:lang w:val="en-US"/>
        </w:rPr>
        <w:t>.</w:t>
      </w:r>
      <w:r>
        <w:rPr>
          <w:color w:val="000000"/>
          <w:sz w:val="21"/>
          <w:szCs w:val="21"/>
        </w:rPr>
        <w:t>如果由比选申请人的法定代表人签署比选文件，则无须提交授权委托书</w:t>
      </w:r>
      <w:r>
        <w:rPr>
          <w:rFonts w:hint="eastAsia"/>
          <w:color w:val="000000"/>
          <w:sz w:val="21"/>
          <w:szCs w:val="21"/>
          <w:lang w:eastAsia="zh-CN"/>
        </w:rPr>
        <w:t>，</w:t>
      </w:r>
      <w:r>
        <w:rPr>
          <w:rFonts w:hint="eastAsia"/>
          <w:color w:val="000000"/>
          <w:sz w:val="21"/>
          <w:szCs w:val="21"/>
          <w:lang w:val="en-US" w:eastAsia="zh-CN"/>
        </w:rPr>
        <w:t>如果由授权代理人签署比选文件，须提供授权委托书</w:t>
      </w:r>
      <w:r>
        <w:rPr>
          <w:color w:val="000000"/>
          <w:sz w:val="21"/>
          <w:szCs w:val="21"/>
        </w:rPr>
        <w:t>。</w:t>
      </w:r>
    </w:p>
    <w:p>
      <w:pPr>
        <w:rPr>
          <w:color w:val="000000"/>
        </w:rPr>
      </w:pPr>
      <w:r>
        <w:rPr>
          <w:color w:val="000000"/>
        </w:rPr>
        <w:br w:type="page"/>
      </w:r>
    </w:p>
    <w:p>
      <w:pPr>
        <w:pStyle w:val="39"/>
        <w:spacing w:after="520" w:line="240" w:lineRule="auto"/>
        <w:ind w:firstLine="720"/>
        <w:jc w:val="left"/>
        <w:rPr>
          <w:color w:val="000000"/>
        </w:rPr>
      </w:pPr>
      <w:r>
        <w:rPr>
          <w:rFonts w:hint="eastAsia"/>
          <w:color w:val="000000"/>
          <w:lang w:val="en-US" w:eastAsia="zh-CN" w:bidi="en-US"/>
        </w:rPr>
        <w:t>三、</w:t>
      </w:r>
      <w:r>
        <w:rPr>
          <w:color w:val="000000"/>
        </w:rPr>
        <w:t>服务承诺书</w:t>
      </w:r>
      <w:r>
        <w:rPr>
          <w:rFonts w:hint="eastAsia"/>
          <w:color w:val="000000"/>
          <w:lang w:eastAsia="zh-CN"/>
        </w:rPr>
        <w:t>、</w:t>
      </w:r>
      <w:r>
        <w:rPr>
          <w:rFonts w:hint="eastAsia"/>
          <w:color w:val="000000"/>
          <w:lang w:val="en-US" w:eastAsia="zh-CN"/>
        </w:rPr>
        <w:t>技术质量及对标的响应</w:t>
      </w:r>
    </w:p>
    <w:p>
      <w:pPr>
        <w:pStyle w:val="39"/>
        <w:spacing w:after="520" w:line="240" w:lineRule="auto"/>
        <w:ind w:firstLine="3491" w:firstLineChars="1242"/>
        <w:jc w:val="left"/>
        <w:rPr>
          <w:b/>
          <w:bCs/>
        </w:rPr>
      </w:pPr>
      <w:r>
        <w:rPr>
          <w:b/>
          <w:bCs/>
          <w:color w:val="000000"/>
        </w:rPr>
        <w:t>服务承诺书</w:t>
      </w:r>
    </w:p>
    <w:p>
      <w:pPr>
        <w:pStyle w:val="39"/>
        <w:spacing w:line="542" w:lineRule="exact"/>
        <w:ind w:firstLine="720"/>
        <w:jc w:val="left"/>
        <w:rPr>
          <w:sz w:val="21"/>
          <w:szCs w:val="21"/>
        </w:rPr>
      </w:pPr>
      <w:r>
        <w:rPr>
          <w:color w:val="000000"/>
          <w:sz w:val="21"/>
          <w:szCs w:val="21"/>
        </w:rPr>
        <w:t>四川成渝高速公路股份有限公司</w:t>
      </w:r>
      <w:r>
        <w:rPr>
          <w:rFonts w:hint="eastAsia"/>
          <w:color w:val="000000"/>
          <w:sz w:val="21"/>
          <w:szCs w:val="21"/>
          <w:lang w:val="en-US"/>
        </w:rPr>
        <w:t>成渝分公司</w:t>
      </w:r>
      <w:r>
        <w:rPr>
          <w:color w:val="000000"/>
          <w:sz w:val="21"/>
          <w:szCs w:val="21"/>
        </w:rPr>
        <w:t>：</w:t>
      </w:r>
    </w:p>
    <w:p>
      <w:pPr>
        <w:pStyle w:val="39"/>
        <w:spacing w:line="542" w:lineRule="exact"/>
        <w:ind w:left="720" w:firstLine="620"/>
        <w:jc w:val="left"/>
        <w:rPr>
          <w:sz w:val="21"/>
          <w:szCs w:val="21"/>
        </w:rPr>
      </w:pPr>
      <w:r>
        <w:rPr>
          <w:color w:val="000000"/>
          <w:sz w:val="21"/>
          <w:szCs w:val="21"/>
        </w:rPr>
        <w:t>我方以诚实、守信的态度参加贵方的比选活动并郑重承诺，在参选过程中，不发生因我方原因造成的违背下列承诺之一的行为或出现其它严重损害贵方利益的行为。如有发生，我方自愿放弃比选申请，且自我方行为被贵方认定之日起两年内，贵方有权不接受我方在贵方招标活动中的报价申请，两年后如我方不能有效证明信誉的改善，贵方仍有权拒绝我方的报价申请。</w:t>
      </w:r>
    </w:p>
    <w:p>
      <w:pPr>
        <w:pStyle w:val="39"/>
        <w:spacing w:line="542" w:lineRule="exact"/>
        <w:ind w:left="720" w:firstLine="620"/>
        <w:jc w:val="left"/>
        <w:rPr>
          <w:sz w:val="21"/>
          <w:szCs w:val="21"/>
        </w:rPr>
      </w:pPr>
      <w:r>
        <w:rPr>
          <w:color w:val="000000"/>
          <w:sz w:val="21"/>
          <w:szCs w:val="21"/>
        </w:rPr>
        <w:t>1</w:t>
      </w:r>
      <w:r>
        <w:rPr>
          <w:rFonts w:hint="eastAsia"/>
          <w:color w:val="000000"/>
          <w:sz w:val="21"/>
          <w:szCs w:val="21"/>
          <w:lang w:val="en-US"/>
        </w:rPr>
        <w:t>.</w:t>
      </w:r>
      <w:r>
        <w:rPr>
          <w:color w:val="000000"/>
          <w:sz w:val="21"/>
          <w:szCs w:val="21"/>
        </w:rPr>
        <w:t>我方承诺不发生弄虚作假骗取中选、中选后非贵方原因放弃中选的行为。如在中选后发现我方申请资料不符合比选要求或资料载明条件发生变化而不符合比选要求，</w:t>
      </w:r>
      <w:r>
        <w:rPr>
          <w:rFonts w:hint="eastAsia"/>
          <w:color w:val="000000"/>
          <w:sz w:val="21"/>
          <w:szCs w:val="21"/>
          <w:lang w:val="en-US"/>
        </w:rPr>
        <w:t>贵</w:t>
      </w:r>
      <w:r>
        <w:rPr>
          <w:color w:val="000000"/>
          <w:sz w:val="21"/>
          <w:szCs w:val="21"/>
        </w:rPr>
        <w:t>方有权取消我方中选单位资格，另选中选单位。</w:t>
      </w:r>
    </w:p>
    <w:p>
      <w:pPr>
        <w:pStyle w:val="39"/>
        <w:spacing w:line="542" w:lineRule="exact"/>
        <w:ind w:left="720" w:firstLine="620"/>
        <w:jc w:val="left"/>
        <w:rPr>
          <w:sz w:val="21"/>
          <w:szCs w:val="21"/>
        </w:rPr>
      </w:pPr>
      <w:r>
        <w:rPr>
          <w:color w:val="000000"/>
          <w:sz w:val="21"/>
          <w:szCs w:val="21"/>
        </w:rPr>
        <w:t>2</w:t>
      </w:r>
      <w:r>
        <w:rPr>
          <w:rFonts w:hint="eastAsia"/>
          <w:color w:val="000000"/>
          <w:sz w:val="21"/>
          <w:szCs w:val="21"/>
          <w:lang w:val="en-US"/>
        </w:rPr>
        <w:t>.</w:t>
      </w:r>
      <w:r>
        <w:rPr>
          <w:color w:val="000000"/>
          <w:sz w:val="21"/>
          <w:szCs w:val="21"/>
        </w:rPr>
        <w:t>我方承诺不发生任何串通与项目有关的单位而损害贵方或国家利益的行为。</w:t>
      </w:r>
    </w:p>
    <w:p>
      <w:pPr>
        <w:pStyle w:val="39"/>
        <w:spacing w:line="558" w:lineRule="exact"/>
        <w:ind w:left="1320" w:firstLine="0"/>
        <w:jc w:val="left"/>
        <w:rPr>
          <w:sz w:val="21"/>
          <w:szCs w:val="21"/>
        </w:rPr>
      </w:pPr>
      <w:r>
        <w:rPr>
          <w:color w:val="000000"/>
          <w:sz w:val="21"/>
          <w:szCs w:val="21"/>
        </w:rPr>
        <w:t>3</w:t>
      </w:r>
      <w:r>
        <w:rPr>
          <w:rFonts w:hint="eastAsia"/>
          <w:color w:val="000000"/>
          <w:sz w:val="21"/>
          <w:szCs w:val="21"/>
          <w:lang w:val="en-US"/>
        </w:rPr>
        <w:t>.</w:t>
      </w:r>
      <w:r>
        <w:rPr>
          <w:color w:val="000000"/>
          <w:sz w:val="21"/>
          <w:szCs w:val="21"/>
        </w:rPr>
        <w:t>如我单位中选，我方承诺：</w:t>
      </w:r>
    </w:p>
    <w:p>
      <w:pPr>
        <w:pStyle w:val="39"/>
        <w:numPr>
          <w:ilvl w:val="0"/>
          <w:numId w:val="8"/>
        </w:numPr>
        <w:spacing w:line="558" w:lineRule="exact"/>
        <w:ind w:firstLine="635"/>
        <w:rPr>
          <w:sz w:val="21"/>
          <w:szCs w:val="21"/>
        </w:rPr>
      </w:pPr>
      <w:r>
        <w:rPr>
          <w:color w:val="000000"/>
          <w:sz w:val="21"/>
          <w:szCs w:val="21"/>
        </w:rPr>
        <w:t>在项目实施时，我方保证接受贵方在服务内容、服务要求、费用支付额度及支付方式、服务质量等方面的管理规定。</w:t>
      </w:r>
    </w:p>
    <w:p>
      <w:pPr>
        <w:pStyle w:val="39"/>
        <w:numPr>
          <w:ilvl w:val="0"/>
          <w:numId w:val="8"/>
        </w:numPr>
        <w:spacing w:line="558" w:lineRule="exact"/>
        <w:ind w:firstLine="635"/>
        <w:rPr>
          <w:color w:val="000000"/>
          <w:sz w:val="21"/>
          <w:szCs w:val="21"/>
        </w:rPr>
      </w:pPr>
      <w:r>
        <w:rPr>
          <w:color w:val="000000"/>
          <w:sz w:val="21"/>
          <w:szCs w:val="21"/>
        </w:rPr>
        <w:t>不发生出具虚假成果或报告的行为。</w:t>
      </w:r>
    </w:p>
    <w:p>
      <w:pPr>
        <w:pStyle w:val="39"/>
        <w:numPr>
          <w:ilvl w:val="0"/>
          <w:numId w:val="8"/>
        </w:numPr>
        <w:spacing w:line="558" w:lineRule="exact"/>
        <w:ind w:firstLine="635"/>
        <w:rPr>
          <w:color w:val="000000"/>
          <w:sz w:val="21"/>
          <w:szCs w:val="21"/>
        </w:rPr>
      </w:pPr>
      <w:r>
        <w:rPr>
          <w:color w:val="000000"/>
          <w:sz w:val="21"/>
          <w:szCs w:val="21"/>
        </w:rPr>
        <w:t>不发生因我方原因造成服务出现重大失误的行为。</w:t>
      </w:r>
    </w:p>
    <w:p>
      <w:pPr>
        <w:pStyle w:val="39"/>
        <w:numPr>
          <w:ilvl w:val="0"/>
          <w:numId w:val="8"/>
        </w:numPr>
        <w:spacing w:line="558" w:lineRule="exact"/>
        <w:ind w:firstLine="635"/>
        <w:rPr>
          <w:color w:val="000000"/>
          <w:sz w:val="21"/>
          <w:szCs w:val="21"/>
        </w:rPr>
      </w:pPr>
      <w:r>
        <w:rPr>
          <w:color w:val="000000"/>
          <w:sz w:val="21"/>
          <w:szCs w:val="21"/>
        </w:rPr>
        <w:t>不发生封存样衣与最后提交成衣在品质方面的差异。</w:t>
      </w:r>
    </w:p>
    <w:p>
      <w:pPr>
        <w:pStyle w:val="39"/>
        <w:numPr>
          <w:ilvl w:val="0"/>
          <w:numId w:val="8"/>
        </w:numPr>
        <w:spacing w:line="558" w:lineRule="exact"/>
        <w:ind w:firstLine="635"/>
        <w:rPr>
          <w:color w:val="000000"/>
          <w:sz w:val="21"/>
          <w:szCs w:val="21"/>
          <w:u w:val="single"/>
          <w:lang w:val="en-US"/>
        </w:rPr>
      </w:pPr>
      <w:r>
        <w:rPr>
          <w:rFonts w:hint="eastAsia"/>
          <w:color w:val="000000"/>
          <w:sz w:val="21"/>
          <w:szCs w:val="21"/>
          <w:u w:val="single"/>
          <w:lang w:val="en-US"/>
        </w:rPr>
        <w:t>我方承诺质保期为</w:t>
      </w:r>
      <w:r>
        <w:rPr>
          <w:rFonts w:hint="eastAsia"/>
          <w:b/>
          <w:bCs/>
          <w:color w:val="000000"/>
          <w:sz w:val="21"/>
          <w:szCs w:val="21"/>
          <w:u w:val="single"/>
          <w:lang w:val="en-US" w:eastAsia="zh-CN"/>
        </w:rPr>
        <w:t xml:space="preserve">  </w:t>
      </w:r>
      <w:r>
        <w:rPr>
          <w:rFonts w:hint="eastAsia"/>
          <w:color w:val="000000"/>
          <w:sz w:val="21"/>
          <w:szCs w:val="21"/>
          <w:u w:val="single"/>
          <w:lang w:val="en-US"/>
        </w:rPr>
        <w:t>年。</w:t>
      </w:r>
    </w:p>
    <w:p>
      <w:pPr>
        <w:pStyle w:val="39"/>
        <w:spacing w:line="554" w:lineRule="exact"/>
        <w:ind w:left="720" w:firstLine="620"/>
        <w:rPr>
          <w:color w:val="000000"/>
          <w:sz w:val="21"/>
          <w:szCs w:val="21"/>
        </w:rPr>
      </w:pPr>
      <w:r>
        <w:rPr>
          <w:color w:val="000000"/>
          <w:sz w:val="21"/>
          <w:szCs w:val="21"/>
        </w:rPr>
        <w:t>4、比选文件、比选申请文件中的实质性条款也属我方承诺的内容。</w:t>
      </w:r>
    </w:p>
    <w:p>
      <w:pPr>
        <w:pStyle w:val="39"/>
        <w:spacing w:line="554" w:lineRule="exact"/>
        <w:ind w:left="720" w:firstLine="620"/>
        <w:jc w:val="right"/>
        <w:rPr>
          <w:rFonts w:hint="eastAsia"/>
          <w:color w:val="000000"/>
          <w:sz w:val="21"/>
          <w:szCs w:val="21"/>
        </w:rPr>
      </w:pPr>
      <w:r>
        <w:rPr>
          <w:rFonts w:hint="eastAsia"/>
          <w:color w:val="000000"/>
          <w:sz w:val="21"/>
          <w:szCs w:val="21"/>
        </w:rPr>
        <w:t>法定代表人或授权的代理人（职务、姓名） （</w:t>
      </w:r>
      <w:r>
        <w:rPr>
          <w:rFonts w:hint="eastAsia"/>
          <w:color w:val="000000"/>
          <w:sz w:val="21"/>
          <w:szCs w:val="21"/>
          <w:lang w:val="en-US" w:eastAsia="zh-CN"/>
        </w:rPr>
        <w:t>签字</w:t>
      </w:r>
      <w:r>
        <w:rPr>
          <w:rFonts w:hint="eastAsia"/>
          <w:color w:val="000000"/>
          <w:sz w:val="21"/>
          <w:szCs w:val="21"/>
        </w:rPr>
        <w:t>）</w:t>
      </w:r>
    </w:p>
    <w:p>
      <w:pPr>
        <w:pStyle w:val="39"/>
        <w:spacing w:line="554" w:lineRule="exact"/>
        <w:ind w:left="720" w:firstLine="620"/>
        <w:jc w:val="center"/>
        <w:rPr>
          <w:rFonts w:hint="eastAsia"/>
          <w:color w:val="000000"/>
          <w:sz w:val="21"/>
          <w:szCs w:val="21"/>
        </w:rPr>
      </w:pPr>
      <w:r>
        <w:rPr>
          <w:rFonts w:hint="eastAsia"/>
          <w:color w:val="000000"/>
          <w:sz w:val="21"/>
          <w:szCs w:val="21"/>
          <w:lang w:val="en-US"/>
        </w:rPr>
        <w:t xml:space="preserve">                                     </w:t>
      </w:r>
      <w:r>
        <w:rPr>
          <w:rFonts w:hint="eastAsia"/>
          <w:color w:val="000000"/>
          <w:sz w:val="21"/>
          <w:szCs w:val="21"/>
        </w:rPr>
        <w:t>比选申请人：</w:t>
      </w:r>
      <w:r>
        <w:rPr>
          <w:rFonts w:hint="eastAsia"/>
          <w:color w:val="000000"/>
          <w:sz w:val="21"/>
          <w:szCs w:val="21"/>
        </w:rPr>
        <w:tab/>
      </w:r>
      <w:r>
        <w:rPr>
          <w:rFonts w:hint="eastAsia"/>
          <w:color w:val="000000"/>
          <w:sz w:val="21"/>
          <w:szCs w:val="21"/>
        </w:rPr>
        <w:t>（全称）（盖章）</w:t>
      </w:r>
    </w:p>
    <w:p>
      <w:pPr>
        <w:pStyle w:val="39"/>
        <w:spacing w:line="554" w:lineRule="exact"/>
        <w:ind w:left="720" w:firstLine="620"/>
        <w:jc w:val="center"/>
        <w:rPr>
          <w:rFonts w:hint="eastAsia"/>
          <w:color w:val="000000"/>
          <w:sz w:val="21"/>
          <w:szCs w:val="21"/>
          <w:lang w:val="en-US"/>
        </w:rPr>
      </w:pPr>
      <w:r>
        <w:rPr>
          <w:rFonts w:hint="eastAsia"/>
          <w:color w:val="000000"/>
          <w:sz w:val="21"/>
          <w:szCs w:val="21"/>
          <w:lang w:val="en-US"/>
        </w:rPr>
        <w:t xml:space="preserve">                          </w:t>
      </w:r>
      <w:r>
        <w:rPr>
          <w:rFonts w:hint="eastAsia"/>
          <w:color w:val="000000"/>
          <w:sz w:val="21"/>
          <w:szCs w:val="21"/>
        </w:rPr>
        <w:t>日期：</w:t>
      </w:r>
      <w:r>
        <w:rPr>
          <w:rFonts w:hint="eastAsia"/>
          <w:color w:val="000000"/>
          <w:sz w:val="21"/>
          <w:szCs w:val="21"/>
          <w:lang w:val="en-US"/>
        </w:rPr>
        <w:t xml:space="preserve">   </w:t>
      </w:r>
      <w:r>
        <w:rPr>
          <w:rFonts w:hint="eastAsia"/>
          <w:color w:val="000000"/>
          <w:sz w:val="21"/>
          <w:szCs w:val="21"/>
        </w:rPr>
        <w:t>年</w:t>
      </w:r>
      <w:r>
        <w:rPr>
          <w:rFonts w:hint="eastAsia"/>
          <w:color w:val="000000"/>
          <w:sz w:val="21"/>
          <w:szCs w:val="21"/>
          <w:lang w:val="en-US"/>
        </w:rPr>
        <w:t xml:space="preserve">  月  日</w:t>
      </w:r>
    </w:p>
    <w:p>
      <w:pPr>
        <w:pStyle w:val="2"/>
        <w:ind w:left="0" w:leftChars="0" w:firstLine="0" w:firstLineChars="0"/>
        <w:jc w:val="center"/>
        <w:rPr>
          <w:rFonts w:ascii="宋体" w:hAnsi="宋体" w:cs="宋体"/>
          <w:b/>
          <w:bCs/>
          <w:color w:val="000000"/>
          <w:sz w:val="28"/>
          <w:szCs w:val="28"/>
          <w:lang w:bidi="en-US"/>
        </w:rPr>
      </w:pPr>
      <w:r>
        <w:rPr>
          <w:rFonts w:hint="eastAsia"/>
          <w:color w:val="000000"/>
          <w:sz w:val="24"/>
        </w:rPr>
        <w:br w:type="page"/>
      </w:r>
      <w:r>
        <w:rPr>
          <w:rFonts w:hint="eastAsia" w:ascii="宋体" w:hAnsi="宋体" w:cs="宋体"/>
          <w:b/>
          <w:bCs/>
          <w:color w:val="000000"/>
          <w:sz w:val="28"/>
          <w:szCs w:val="28"/>
          <w:lang w:bidi="en-US"/>
        </w:rPr>
        <w:t>样衣挂板彩色照片</w:t>
      </w:r>
    </w:p>
    <w:p>
      <w:pPr>
        <w:pStyle w:val="13"/>
        <w:spacing w:before="156" w:beforeLines="50" w:after="156" w:afterLines="50" w:line="360" w:lineRule="auto"/>
        <w:ind w:firstLine="525" w:firstLineChars="250"/>
        <w:rPr>
          <w:rFonts w:hint="eastAsia" w:hAnsi="宋体" w:cs="宋体"/>
          <w:sz w:val="21"/>
          <w:lang w:val="en-US" w:eastAsia="zh-CN"/>
        </w:rPr>
      </w:pPr>
      <w:r>
        <w:rPr>
          <w:rFonts w:hint="eastAsia" w:hAnsi="宋体" w:cs="宋体"/>
          <w:sz w:val="21"/>
        </w:rPr>
        <w:t>附：报价样衣的挂板彩色照片，</w:t>
      </w:r>
      <w:r>
        <w:rPr>
          <w:rFonts w:hint="eastAsia" w:hAnsi="宋体" w:cs="宋体"/>
          <w:sz w:val="21"/>
          <w:lang w:eastAsia="zh-CN"/>
        </w:rPr>
        <w:t>比选申请人</w:t>
      </w:r>
      <w:r>
        <w:rPr>
          <w:rFonts w:hint="eastAsia" w:hAnsi="宋体" w:cs="宋体"/>
          <w:sz w:val="21"/>
        </w:rPr>
        <w:t>所附照片能清晰真实的反映出样衣款式等相关信息，以及</w:t>
      </w:r>
      <w:r>
        <w:rPr>
          <w:rFonts w:hint="eastAsia" w:hAnsi="宋体" w:cs="宋体"/>
          <w:sz w:val="21"/>
          <w:lang w:val="en-US" w:eastAsia="zh-CN"/>
        </w:rPr>
        <w:t>对标比选文件要求，服装款式、数量、技术标准参数等方面的</w:t>
      </w:r>
      <w:r>
        <w:rPr>
          <w:rFonts w:hint="eastAsia" w:hAnsi="宋体" w:cs="宋体"/>
          <w:sz w:val="21"/>
        </w:rPr>
        <w:t>文字介绍</w:t>
      </w:r>
      <w:r>
        <w:rPr>
          <w:rFonts w:hint="eastAsia" w:hAnsi="宋体" w:cs="宋体"/>
          <w:sz w:val="21"/>
          <w:lang w:val="en-US" w:eastAsia="zh-CN"/>
        </w:rPr>
        <w:t>。</w:t>
      </w:r>
    </w:p>
    <w:p>
      <w:pPr>
        <w:rPr>
          <w:rFonts w:hint="eastAsia"/>
          <w:color w:val="000000"/>
          <w:sz w:val="24"/>
        </w:rPr>
      </w:pPr>
    </w:p>
    <w:p>
      <w:pPr>
        <w:pStyle w:val="39"/>
        <w:spacing w:line="554" w:lineRule="exact"/>
        <w:ind w:firstLine="0"/>
      </w:pPr>
      <w:r>
        <w:rPr>
          <w:rFonts w:hint="eastAsia"/>
          <w:color w:val="000000"/>
          <w:lang w:val="en-US" w:eastAsia="zh-CN" w:bidi="en-US"/>
        </w:rPr>
        <w:br w:type="page"/>
      </w:r>
      <w:r>
        <w:rPr>
          <w:rFonts w:hint="eastAsia"/>
          <w:color w:val="000000"/>
          <w:lang w:val="en-US" w:eastAsia="zh-CN" w:bidi="en-US"/>
        </w:rPr>
        <w:t>四、</w:t>
      </w:r>
      <w:r>
        <w:rPr>
          <w:color w:val="000000"/>
        </w:rPr>
        <w:t>比选申请人基本情况一览表样式</w:t>
      </w:r>
    </w:p>
    <w:p>
      <w:pPr>
        <w:pStyle w:val="39"/>
        <w:spacing w:after="40" w:line="240" w:lineRule="auto"/>
        <w:ind w:left="2500" w:firstLine="843" w:firstLineChars="300"/>
        <w:jc w:val="left"/>
        <w:rPr>
          <w:b/>
          <w:bCs/>
        </w:rPr>
      </w:pPr>
      <w:r>
        <w:rPr>
          <w:b/>
          <w:bCs/>
          <w:color w:val="000000"/>
        </w:rPr>
        <w:t>比选申请人基本情况一览表</w:t>
      </w:r>
    </w:p>
    <w:tbl>
      <w:tblPr>
        <w:tblStyle w:val="26"/>
        <w:tblW w:w="8540" w:type="dxa"/>
        <w:jc w:val="center"/>
        <w:tblInd w:w="0" w:type="dxa"/>
        <w:tblLayout w:type="fixed"/>
        <w:tblCellMar>
          <w:top w:w="0" w:type="dxa"/>
          <w:left w:w="10" w:type="dxa"/>
          <w:bottom w:w="0" w:type="dxa"/>
          <w:right w:w="10" w:type="dxa"/>
        </w:tblCellMar>
      </w:tblPr>
      <w:tblGrid>
        <w:gridCol w:w="1678"/>
        <w:gridCol w:w="6862"/>
      </w:tblGrid>
      <w:tr>
        <w:tblPrEx>
          <w:tblLayout w:type="fixed"/>
          <w:tblCellMar>
            <w:top w:w="0" w:type="dxa"/>
            <w:left w:w="10" w:type="dxa"/>
            <w:bottom w:w="0" w:type="dxa"/>
            <w:right w:w="10" w:type="dxa"/>
          </w:tblCellMar>
        </w:tblPrEx>
        <w:trPr>
          <w:trHeight w:val="972" w:hRule="exact"/>
          <w:jc w:val="center"/>
        </w:trPr>
        <w:tc>
          <w:tcPr>
            <w:tcW w:w="1678" w:type="dxa"/>
            <w:tcBorders>
              <w:top w:val="single" w:color="auto" w:sz="4" w:space="0"/>
              <w:left w:val="single" w:color="auto" w:sz="4" w:space="0"/>
            </w:tcBorders>
            <w:vAlign w:val="center"/>
          </w:tcPr>
          <w:p>
            <w:pPr>
              <w:pStyle w:val="43"/>
              <w:spacing w:line="240" w:lineRule="auto"/>
              <w:rPr>
                <w:sz w:val="21"/>
                <w:szCs w:val="21"/>
              </w:rPr>
            </w:pPr>
            <w:r>
              <w:rPr>
                <w:color w:val="000000"/>
                <w:sz w:val="21"/>
                <w:szCs w:val="21"/>
              </w:rPr>
              <w:t>企业名称</w:t>
            </w:r>
          </w:p>
        </w:tc>
        <w:tc>
          <w:tcPr>
            <w:tcW w:w="6862" w:type="dxa"/>
            <w:tcBorders>
              <w:top w:val="single" w:color="auto" w:sz="4" w:space="0"/>
              <w:left w:val="single" w:color="auto" w:sz="4" w:space="0"/>
              <w:right w:val="single" w:color="auto" w:sz="4" w:space="0"/>
            </w:tcBorders>
            <w:vAlign w:val="center"/>
          </w:tcPr>
          <w:p>
            <w:pPr>
              <w:jc w:val="center"/>
              <w:rPr>
                <w:szCs w:val="21"/>
              </w:rPr>
            </w:pPr>
          </w:p>
        </w:tc>
      </w:tr>
      <w:tr>
        <w:tblPrEx>
          <w:tblLayout w:type="fixed"/>
          <w:tblCellMar>
            <w:top w:w="0" w:type="dxa"/>
            <w:left w:w="10" w:type="dxa"/>
            <w:bottom w:w="0" w:type="dxa"/>
            <w:right w:w="10" w:type="dxa"/>
          </w:tblCellMar>
        </w:tblPrEx>
        <w:trPr>
          <w:trHeight w:val="990" w:hRule="exact"/>
          <w:jc w:val="center"/>
        </w:trPr>
        <w:tc>
          <w:tcPr>
            <w:tcW w:w="1678" w:type="dxa"/>
            <w:tcBorders>
              <w:top w:val="single" w:color="auto" w:sz="4" w:space="0"/>
              <w:left w:val="single" w:color="auto" w:sz="4" w:space="0"/>
            </w:tcBorders>
            <w:vAlign w:val="center"/>
          </w:tcPr>
          <w:p>
            <w:pPr>
              <w:pStyle w:val="43"/>
              <w:spacing w:line="240" w:lineRule="auto"/>
              <w:ind w:firstLine="0"/>
              <w:jc w:val="center"/>
              <w:rPr>
                <w:sz w:val="21"/>
                <w:szCs w:val="21"/>
              </w:rPr>
            </w:pPr>
            <w:r>
              <w:rPr>
                <w:color w:val="000000"/>
                <w:sz w:val="21"/>
                <w:szCs w:val="21"/>
              </w:rPr>
              <w:t>地址</w:t>
            </w:r>
          </w:p>
        </w:tc>
        <w:tc>
          <w:tcPr>
            <w:tcW w:w="6862" w:type="dxa"/>
            <w:tcBorders>
              <w:top w:val="single" w:color="auto" w:sz="4" w:space="0"/>
              <w:left w:val="single" w:color="auto" w:sz="4" w:space="0"/>
              <w:right w:val="single" w:color="auto" w:sz="4" w:space="0"/>
            </w:tcBorders>
            <w:vAlign w:val="center"/>
          </w:tcPr>
          <w:p>
            <w:pPr>
              <w:jc w:val="center"/>
              <w:rPr>
                <w:szCs w:val="21"/>
              </w:rPr>
            </w:pPr>
          </w:p>
        </w:tc>
      </w:tr>
      <w:tr>
        <w:tblPrEx>
          <w:tblLayout w:type="fixed"/>
          <w:tblCellMar>
            <w:top w:w="0" w:type="dxa"/>
            <w:left w:w="10" w:type="dxa"/>
            <w:bottom w:w="0" w:type="dxa"/>
            <w:right w:w="10" w:type="dxa"/>
          </w:tblCellMar>
        </w:tblPrEx>
        <w:trPr>
          <w:trHeight w:val="990" w:hRule="exact"/>
          <w:jc w:val="center"/>
        </w:trPr>
        <w:tc>
          <w:tcPr>
            <w:tcW w:w="1678" w:type="dxa"/>
            <w:tcBorders>
              <w:top w:val="single" w:color="auto" w:sz="4" w:space="0"/>
              <w:left w:val="single" w:color="auto" w:sz="4" w:space="0"/>
            </w:tcBorders>
            <w:vAlign w:val="center"/>
          </w:tcPr>
          <w:p>
            <w:pPr>
              <w:pStyle w:val="43"/>
              <w:spacing w:line="240" w:lineRule="auto"/>
              <w:ind w:firstLine="0"/>
              <w:jc w:val="center"/>
              <w:rPr>
                <w:sz w:val="21"/>
                <w:szCs w:val="21"/>
              </w:rPr>
            </w:pPr>
            <w:r>
              <w:rPr>
                <w:color w:val="000000"/>
                <w:sz w:val="21"/>
                <w:szCs w:val="21"/>
              </w:rPr>
              <w:t>法定代表人</w:t>
            </w:r>
          </w:p>
        </w:tc>
        <w:tc>
          <w:tcPr>
            <w:tcW w:w="6862" w:type="dxa"/>
            <w:tcBorders>
              <w:top w:val="single" w:color="auto" w:sz="4" w:space="0"/>
              <w:left w:val="single" w:color="auto" w:sz="4" w:space="0"/>
              <w:right w:val="single" w:color="auto" w:sz="4" w:space="0"/>
            </w:tcBorders>
            <w:vAlign w:val="center"/>
          </w:tcPr>
          <w:p>
            <w:pPr>
              <w:jc w:val="center"/>
              <w:rPr>
                <w:szCs w:val="21"/>
              </w:rPr>
            </w:pPr>
          </w:p>
        </w:tc>
      </w:tr>
      <w:tr>
        <w:tblPrEx>
          <w:tblLayout w:type="fixed"/>
          <w:tblCellMar>
            <w:top w:w="0" w:type="dxa"/>
            <w:left w:w="10" w:type="dxa"/>
            <w:bottom w:w="0" w:type="dxa"/>
            <w:right w:w="10" w:type="dxa"/>
          </w:tblCellMar>
        </w:tblPrEx>
        <w:trPr>
          <w:trHeight w:val="979" w:hRule="exact"/>
          <w:jc w:val="center"/>
        </w:trPr>
        <w:tc>
          <w:tcPr>
            <w:tcW w:w="1678" w:type="dxa"/>
            <w:tcBorders>
              <w:top w:val="single" w:color="auto" w:sz="4" w:space="0"/>
              <w:left w:val="single" w:color="auto" w:sz="4" w:space="0"/>
            </w:tcBorders>
            <w:vAlign w:val="center"/>
          </w:tcPr>
          <w:p>
            <w:pPr>
              <w:pStyle w:val="43"/>
              <w:spacing w:line="240" w:lineRule="auto"/>
              <w:rPr>
                <w:sz w:val="21"/>
                <w:szCs w:val="21"/>
              </w:rPr>
            </w:pPr>
            <w:r>
              <w:rPr>
                <w:color w:val="000000"/>
                <w:sz w:val="21"/>
                <w:szCs w:val="21"/>
              </w:rPr>
              <w:t>企业类型</w:t>
            </w:r>
          </w:p>
        </w:tc>
        <w:tc>
          <w:tcPr>
            <w:tcW w:w="6862" w:type="dxa"/>
            <w:tcBorders>
              <w:top w:val="single" w:color="auto" w:sz="4" w:space="0"/>
              <w:left w:val="single" w:color="auto" w:sz="4" w:space="0"/>
              <w:right w:val="single" w:color="auto" w:sz="4" w:space="0"/>
            </w:tcBorders>
            <w:vAlign w:val="center"/>
          </w:tcPr>
          <w:p>
            <w:pPr>
              <w:jc w:val="center"/>
              <w:rPr>
                <w:szCs w:val="21"/>
              </w:rPr>
            </w:pPr>
          </w:p>
        </w:tc>
      </w:tr>
      <w:tr>
        <w:tblPrEx>
          <w:tblLayout w:type="fixed"/>
          <w:tblCellMar>
            <w:top w:w="0" w:type="dxa"/>
            <w:left w:w="10" w:type="dxa"/>
            <w:bottom w:w="0" w:type="dxa"/>
            <w:right w:w="10" w:type="dxa"/>
          </w:tblCellMar>
        </w:tblPrEx>
        <w:trPr>
          <w:trHeight w:val="1008" w:hRule="exact"/>
          <w:jc w:val="center"/>
        </w:trPr>
        <w:tc>
          <w:tcPr>
            <w:tcW w:w="1678" w:type="dxa"/>
            <w:tcBorders>
              <w:top w:val="single" w:color="auto" w:sz="4" w:space="0"/>
              <w:left w:val="single" w:color="auto" w:sz="4" w:space="0"/>
            </w:tcBorders>
            <w:vAlign w:val="center"/>
          </w:tcPr>
          <w:p>
            <w:pPr>
              <w:pStyle w:val="43"/>
              <w:spacing w:line="240" w:lineRule="auto"/>
              <w:rPr>
                <w:sz w:val="21"/>
                <w:szCs w:val="21"/>
              </w:rPr>
            </w:pPr>
            <w:r>
              <w:rPr>
                <w:color w:val="000000"/>
                <w:sz w:val="21"/>
                <w:szCs w:val="21"/>
              </w:rPr>
              <w:t>经营范围</w:t>
            </w:r>
          </w:p>
        </w:tc>
        <w:tc>
          <w:tcPr>
            <w:tcW w:w="6862" w:type="dxa"/>
            <w:tcBorders>
              <w:top w:val="single" w:color="auto" w:sz="4" w:space="0"/>
              <w:left w:val="single" w:color="auto" w:sz="4" w:space="0"/>
              <w:right w:val="single" w:color="auto" w:sz="4" w:space="0"/>
            </w:tcBorders>
            <w:vAlign w:val="center"/>
          </w:tcPr>
          <w:p>
            <w:pPr>
              <w:jc w:val="center"/>
              <w:rPr>
                <w:szCs w:val="21"/>
              </w:rPr>
            </w:pPr>
          </w:p>
        </w:tc>
      </w:tr>
      <w:tr>
        <w:tblPrEx>
          <w:tblLayout w:type="fixed"/>
          <w:tblCellMar>
            <w:top w:w="0" w:type="dxa"/>
            <w:left w:w="10" w:type="dxa"/>
            <w:bottom w:w="0" w:type="dxa"/>
            <w:right w:w="10" w:type="dxa"/>
          </w:tblCellMar>
        </w:tblPrEx>
        <w:trPr>
          <w:trHeight w:val="976" w:hRule="exact"/>
          <w:jc w:val="center"/>
        </w:trPr>
        <w:tc>
          <w:tcPr>
            <w:tcW w:w="1678" w:type="dxa"/>
            <w:tcBorders>
              <w:top w:val="single" w:color="auto" w:sz="4" w:space="0"/>
              <w:left w:val="single" w:color="auto" w:sz="4" w:space="0"/>
            </w:tcBorders>
            <w:vAlign w:val="center"/>
          </w:tcPr>
          <w:p>
            <w:pPr>
              <w:pStyle w:val="43"/>
              <w:spacing w:line="240" w:lineRule="auto"/>
              <w:ind w:firstLine="0"/>
              <w:jc w:val="center"/>
              <w:rPr>
                <w:sz w:val="21"/>
                <w:szCs w:val="21"/>
              </w:rPr>
            </w:pPr>
            <w:r>
              <w:rPr>
                <w:color w:val="000000"/>
                <w:sz w:val="21"/>
                <w:szCs w:val="21"/>
              </w:rPr>
              <w:t>营业执照号</w:t>
            </w:r>
          </w:p>
        </w:tc>
        <w:tc>
          <w:tcPr>
            <w:tcW w:w="6862" w:type="dxa"/>
            <w:tcBorders>
              <w:top w:val="single" w:color="auto" w:sz="4" w:space="0"/>
              <w:left w:val="single" w:color="auto" w:sz="4" w:space="0"/>
              <w:right w:val="single" w:color="auto" w:sz="4" w:space="0"/>
            </w:tcBorders>
            <w:vAlign w:val="center"/>
          </w:tcPr>
          <w:p>
            <w:pPr>
              <w:pStyle w:val="43"/>
              <w:spacing w:line="240" w:lineRule="auto"/>
              <w:ind w:left="3680" w:firstLine="0"/>
              <w:rPr>
                <w:sz w:val="21"/>
                <w:szCs w:val="21"/>
                <w:lang w:val="en-US"/>
              </w:rPr>
            </w:pPr>
          </w:p>
        </w:tc>
      </w:tr>
      <w:tr>
        <w:tblPrEx>
          <w:tblLayout w:type="fixed"/>
          <w:tblCellMar>
            <w:top w:w="0" w:type="dxa"/>
            <w:left w:w="10" w:type="dxa"/>
            <w:bottom w:w="0" w:type="dxa"/>
            <w:right w:w="10" w:type="dxa"/>
          </w:tblCellMar>
        </w:tblPrEx>
        <w:trPr>
          <w:trHeight w:val="976" w:hRule="exact"/>
          <w:jc w:val="center"/>
        </w:trPr>
        <w:tc>
          <w:tcPr>
            <w:tcW w:w="1678" w:type="dxa"/>
            <w:tcBorders>
              <w:top w:val="single" w:color="auto" w:sz="4" w:space="0"/>
              <w:left w:val="single" w:color="auto" w:sz="4" w:space="0"/>
            </w:tcBorders>
            <w:vAlign w:val="center"/>
          </w:tcPr>
          <w:p>
            <w:pPr>
              <w:pStyle w:val="43"/>
              <w:spacing w:line="240" w:lineRule="auto"/>
              <w:ind w:firstLine="0"/>
              <w:jc w:val="center"/>
              <w:rPr>
                <w:color w:val="000000"/>
                <w:sz w:val="21"/>
                <w:szCs w:val="21"/>
                <w:lang w:val="en-US"/>
              </w:rPr>
            </w:pPr>
            <w:r>
              <w:rPr>
                <w:rFonts w:hint="eastAsia"/>
                <w:color w:val="000000"/>
                <w:sz w:val="21"/>
                <w:szCs w:val="21"/>
                <w:lang w:val="en-US"/>
              </w:rPr>
              <w:t>邮政编码</w:t>
            </w:r>
          </w:p>
        </w:tc>
        <w:tc>
          <w:tcPr>
            <w:tcW w:w="6862" w:type="dxa"/>
            <w:tcBorders>
              <w:top w:val="single" w:color="auto" w:sz="4" w:space="0"/>
              <w:left w:val="single" w:color="auto" w:sz="4" w:space="0"/>
              <w:right w:val="single" w:color="auto" w:sz="4" w:space="0"/>
            </w:tcBorders>
            <w:vAlign w:val="center"/>
          </w:tcPr>
          <w:p>
            <w:pPr>
              <w:pStyle w:val="43"/>
              <w:spacing w:line="240" w:lineRule="auto"/>
              <w:ind w:left="3680" w:firstLine="0"/>
              <w:rPr>
                <w:rFonts w:hint="eastAsia"/>
                <w:sz w:val="21"/>
                <w:szCs w:val="21"/>
                <w:lang w:val="en-US"/>
              </w:rPr>
            </w:pPr>
          </w:p>
        </w:tc>
      </w:tr>
      <w:tr>
        <w:tblPrEx>
          <w:tblLayout w:type="fixed"/>
          <w:tblCellMar>
            <w:top w:w="0" w:type="dxa"/>
            <w:left w:w="10" w:type="dxa"/>
            <w:bottom w:w="0" w:type="dxa"/>
            <w:right w:w="10" w:type="dxa"/>
          </w:tblCellMar>
        </w:tblPrEx>
        <w:trPr>
          <w:trHeight w:val="878" w:hRule="exact"/>
          <w:jc w:val="center"/>
        </w:trPr>
        <w:tc>
          <w:tcPr>
            <w:tcW w:w="1678" w:type="dxa"/>
            <w:tcBorders>
              <w:top w:val="single" w:color="auto" w:sz="4" w:space="0"/>
              <w:left w:val="single" w:color="auto" w:sz="4" w:space="0"/>
              <w:bottom w:val="single" w:color="auto" w:sz="4" w:space="0"/>
            </w:tcBorders>
            <w:vAlign w:val="center"/>
          </w:tcPr>
          <w:p>
            <w:pPr>
              <w:pStyle w:val="43"/>
              <w:spacing w:line="240" w:lineRule="auto"/>
              <w:rPr>
                <w:sz w:val="21"/>
                <w:szCs w:val="21"/>
              </w:rPr>
            </w:pPr>
            <w:r>
              <w:rPr>
                <w:color w:val="000000"/>
                <w:sz w:val="21"/>
                <w:szCs w:val="21"/>
              </w:rPr>
              <w:t>营业期限</w:t>
            </w:r>
          </w:p>
        </w:tc>
        <w:tc>
          <w:tcPr>
            <w:tcW w:w="6862"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Layout w:type="fixed"/>
          <w:tblCellMar>
            <w:top w:w="0" w:type="dxa"/>
            <w:left w:w="10" w:type="dxa"/>
            <w:bottom w:w="0" w:type="dxa"/>
            <w:right w:w="10" w:type="dxa"/>
          </w:tblCellMar>
        </w:tblPrEx>
        <w:trPr>
          <w:trHeight w:val="878" w:hRule="exact"/>
          <w:jc w:val="center"/>
        </w:trPr>
        <w:tc>
          <w:tcPr>
            <w:tcW w:w="1678" w:type="dxa"/>
            <w:tcBorders>
              <w:top w:val="single" w:color="auto" w:sz="4" w:space="0"/>
              <w:left w:val="single" w:color="auto" w:sz="4" w:space="0"/>
              <w:bottom w:val="single" w:color="auto" w:sz="4" w:space="0"/>
            </w:tcBorders>
            <w:vAlign w:val="center"/>
          </w:tcPr>
          <w:p>
            <w:pPr>
              <w:pStyle w:val="43"/>
              <w:spacing w:line="240" w:lineRule="auto"/>
              <w:ind w:firstLine="210" w:firstLineChars="100"/>
              <w:jc w:val="center"/>
              <w:rPr>
                <w:color w:val="000000"/>
                <w:sz w:val="21"/>
                <w:szCs w:val="21"/>
                <w:lang w:val="en-US"/>
              </w:rPr>
            </w:pPr>
            <w:r>
              <w:rPr>
                <w:rFonts w:hint="eastAsia"/>
                <w:color w:val="000000"/>
                <w:sz w:val="21"/>
                <w:szCs w:val="21"/>
                <w:lang w:val="en-US"/>
              </w:rPr>
              <w:t>企业年生产规模（套）</w:t>
            </w:r>
          </w:p>
        </w:tc>
        <w:tc>
          <w:tcPr>
            <w:tcW w:w="6862"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bl>
    <w:p>
      <w:pPr>
        <w:pStyle w:val="35"/>
        <w:spacing w:after="0" w:line="240" w:lineRule="auto"/>
        <w:ind w:right="0"/>
        <w:jc w:val="left"/>
        <w:rPr>
          <w:sz w:val="21"/>
          <w:szCs w:val="21"/>
        </w:rPr>
      </w:pPr>
      <w:r>
        <w:rPr>
          <w:color w:val="000000"/>
          <w:sz w:val="21"/>
          <w:szCs w:val="21"/>
        </w:rPr>
        <w:t>注：本表后应附比选申请人营业执照</w:t>
      </w:r>
      <w:r>
        <w:rPr>
          <w:rFonts w:hint="eastAsia"/>
          <w:color w:val="000000"/>
          <w:sz w:val="21"/>
          <w:szCs w:val="21"/>
          <w:lang w:val="en-US"/>
        </w:rPr>
        <w:t>,</w:t>
      </w:r>
      <w:r>
        <w:rPr>
          <w:rFonts w:hint="eastAsia"/>
          <w:sz w:val="21"/>
          <w:szCs w:val="21"/>
        </w:rPr>
        <w:t>基本账户开户许可证或基本账户信息表（基本账户开户行出具）；</w:t>
      </w:r>
      <w:r>
        <w:rPr>
          <w:color w:val="000000"/>
          <w:sz w:val="21"/>
          <w:szCs w:val="21"/>
        </w:rPr>
        <w:t>银行出具的资信证明；以上资料原件备查。</w:t>
      </w:r>
      <w:r>
        <w:rPr>
          <w:rFonts w:hint="eastAsia"/>
          <w:color w:val="000000"/>
          <w:sz w:val="21"/>
          <w:szCs w:val="21"/>
          <w:lang w:val="en-US"/>
        </w:rPr>
        <w:t>企业年生产规模（套）</w:t>
      </w:r>
      <w:r>
        <w:rPr>
          <w:rFonts w:hint="eastAsia"/>
          <w:color w:val="000000"/>
          <w:sz w:val="21"/>
          <w:szCs w:val="21"/>
          <w:lang w:val="en-US" w:eastAsia="zh-CN"/>
        </w:rPr>
        <w:t>由比选申请人提供相关证明材料进行说明，并对其真实性进行承诺，若发现虚假一律取消比选及中标资格。</w:t>
      </w:r>
    </w:p>
    <w:p>
      <w:pPr>
        <w:pStyle w:val="35"/>
        <w:tabs>
          <w:tab w:val="left" w:pos="1703"/>
        </w:tabs>
        <w:spacing w:after="0" w:line="360" w:lineRule="auto"/>
        <w:ind w:right="1843"/>
        <w:jc w:val="right"/>
        <w:rPr>
          <w:color w:val="000000"/>
        </w:rPr>
      </w:pPr>
    </w:p>
    <w:p>
      <w:pPr>
        <w:pStyle w:val="35"/>
        <w:tabs>
          <w:tab w:val="left" w:pos="1703"/>
        </w:tabs>
        <w:spacing w:after="0" w:line="360" w:lineRule="auto"/>
        <w:ind w:right="1843"/>
        <w:jc w:val="right"/>
      </w:pPr>
      <w:r>
        <w:rPr>
          <w:color w:val="000000"/>
        </w:rPr>
        <w:t>比选申请人：（全称、盖单位章）</w:t>
      </w:r>
    </w:p>
    <w:p>
      <w:pPr>
        <w:pStyle w:val="35"/>
        <w:spacing w:after="0" w:line="360" w:lineRule="auto"/>
        <w:ind w:right="1843" w:firstLine="3300" w:firstLineChars="1500"/>
        <w:jc w:val="left"/>
      </w:pPr>
      <w:r>
        <w:rPr>
          <w:color w:val="000000"/>
        </w:rPr>
        <w:t>法定代表人或授权代理人：（签字或盖</w:t>
      </w:r>
      <w:r>
        <w:rPr>
          <w:rFonts w:hint="eastAsia"/>
          <w:color w:val="000000"/>
          <w:lang w:val="en-US"/>
        </w:rPr>
        <w:t>章</w:t>
      </w:r>
      <w:r>
        <w:rPr>
          <w:color w:val="000000"/>
        </w:rPr>
        <w:t>）</w:t>
      </w:r>
    </w:p>
    <w:p>
      <w:pPr>
        <w:pStyle w:val="35"/>
        <w:tabs>
          <w:tab w:val="left" w:pos="4465"/>
          <w:tab w:val="right" w:pos="7578"/>
        </w:tabs>
        <w:spacing w:after="0" w:line="360" w:lineRule="auto"/>
        <w:ind w:right="0" w:firstLine="4840" w:firstLineChars="2200"/>
        <w:jc w:val="left"/>
        <w:rPr>
          <w:color w:val="000000"/>
        </w:rPr>
      </w:pPr>
      <w:r>
        <w:rPr>
          <w:color w:val="000000"/>
        </w:rPr>
        <w:t>日期：</w:t>
      </w:r>
      <w:r>
        <w:rPr>
          <w:rFonts w:hint="eastAsia"/>
          <w:color w:val="000000"/>
          <w:lang w:val="en-US"/>
        </w:rPr>
        <w:t xml:space="preserve">  </w:t>
      </w:r>
      <w:r>
        <w:rPr>
          <w:color w:val="000000"/>
        </w:rPr>
        <w:t>年</w:t>
      </w:r>
      <w:r>
        <w:rPr>
          <w:rFonts w:hint="eastAsia"/>
          <w:color w:val="000000"/>
          <w:lang w:val="en-US"/>
        </w:rPr>
        <w:t xml:space="preserve">   </w:t>
      </w:r>
      <w:r>
        <w:rPr>
          <w:color w:val="000000"/>
        </w:rPr>
        <w:t>月</w:t>
      </w:r>
      <w:r>
        <w:rPr>
          <w:rFonts w:hint="eastAsia"/>
          <w:color w:val="000000"/>
          <w:lang w:val="en-US"/>
        </w:rPr>
        <w:t xml:space="preserve">   </w:t>
      </w:r>
      <w:r>
        <w:rPr>
          <w:color w:val="000000"/>
        </w:rPr>
        <w:t>日</w:t>
      </w:r>
    </w:p>
    <w:p>
      <w:pPr>
        <w:pStyle w:val="39"/>
        <w:spacing w:line="360" w:lineRule="auto"/>
        <w:ind w:firstLine="0"/>
        <w:rPr>
          <w:sz w:val="21"/>
          <w:szCs w:val="21"/>
          <w:lang w:val="en-US"/>
        </w:rPr>
      </w:pPr>
      <w:r>
        <w:rPr>
          <w:color w:val="000000"/>
        </w:rPr>
        <w:br w:type="page"/>
      </w:r>
      <w:r>
        <w:rPr>
          <w:color w:val="000000"/>
          <w:sz w:val="28"/>
          <w:szCs w:val="28"/>
          <w:lang w:val="en-US" w:bidi="en-US"/>
        </w:rPr>
        <w:t>五、</w:t>
      </w:r>
      <w:r>
        <w:rPr>
          <w:rFonts w:hint="default"/>
          <w:color w:val="000000"/>
          <w:sz w:val="28"/>
          <w:szCs w:val="28"/>
          <w:lang w:val="en-US" w:bidi="en-US"/>
        </w:rPr>
        <w:t>比选申请人须提供</w:t>
      </w:r>
      <w:r>
        <w:rPr>
          <w:rFonts w:hint="default"/>
          <w:bCs w:val="0"/>
          <w:color w:val="000000"/>
          <w:sz w:val="28"/>
          <w:lang w:val="en-US" w:bidi="en-US"/>
        </w:rPr>
        <w:t>国家税务机关出具具有增值税一般纳税人资格的证明文件，</w:t>
      </w:r>
      <w:r>
        <w:rPr>
          <w:rFonts w:hint="default"/>
          <w:color w:val="000000"/>
          <w:sz w:val="28"/>
          <w:lang w:val="en-US" w:bidi="en-US"/>
        </w:rPr>
        <w:t>IS09001</w:t>
      </w:r>
      <w:r>
        <w:rPr>
          <w:rFonts w:hint="default"/>
          <w:color w:val="000000"/>
          <w:sz w:val="28"/>
          <w:szCs w:val="28"/>
          <w:lang w:val="en-US" w:bidi="en-US"/>
        </w:rPr>
        <w:t>或IS09002</w:t>
      </w:r>
      <w:r>
        <w:rPr>
          <w:rFonts w:hint="default"/>
          <w:color w:val="000000"/>
          <w:sz w:val="28"/>
          <w:lang w:val="en-US" w:bidi="en-US"/>
        </w:rPr>
        <w:t>质量管理体系认证证书、ISO14001环境管理体系认证证书</w:t>
      </w:r>
      <w:r>
        <w:rPr>
          <w:rFonts w:hint="default"/>
          <w:bCs w:val="0"/>
          <w:color w:val="000000"/>
          <w:sz w:val="28"/>
          <w:lang w:val="en-US" w:bidi="en-US"/>
        </w:rPr>
        <w:t>（黑白或彩色）、职业健康安全管理体系认证证书，均应加盖</w:t>
      </w:r>
      <w:r>
        <w:rPr>
          <w:rFonts w:hint="default"/>
          <w:bCs w:val="0"/>
          <w:color w:val="000000"/>
          <w:sz w:val="28"/>
          <w:lang w:val="en-US" w:eastAsia="zh-CN" w:bidi="en-US"/>
        </w:rPr>
        <w:t>比选申请</w:t>
      </w:r>
      <w:r>
        <w:rPr>
          <w:rFonts w:hint="default"/>
          <w:bCs w:val="0"/>
          <w:color w:val="000000"/>
          <w:sz w:val="28"/>
          <w:lang w:val="en-US" w:bidi="en-US"/>
        </w:rPr>
        <w:t>人单位公章。</w:t>
      </w:r>
      <w:r>
        <w:rPr>
          <w:color w:val="000000"/>
          <w:sz w:val="28"/>
          <w:szCs w:val="28"/>
          <w:lang w:val="en-US" w:bidi="en-US"/>
        </w:rPr>
        <w:t>比选申请人202</w:t>
      </w:r>
      <w:r>
        <w:rPr>
          <w:rFonts w:hint="default"/>
          <w:color w:val="000000"/>
          <w:sz w:val="28"/>
          <w:szCs w:val="28"/>
          <w:lang w:val="en-US" w:bidi="en-US"/>
        </w:rPr>
        <w:t>1</w:t>
      </w:r>
      <w:r>
        <w:rPr>
          <w:color w:val="000000"/>
          <w:sz w:val="28"/>
          <w:szCs w:val="28"/>
          <w:lang w:val="en-US" w:bidi="en-US"/>
        </w:rPr>
        <w:t>年纳税证明；比选申请人202</w:t>
      </w:r>
      <w:r>
        <w:rPr>
          <w:rFonts w:hint="default"/>
          <w:color w:val="000000"/>
          <w:sz w:val="28"/>
          <w:szCs w:val="28"/>
          <w:lang w:val="en-US" w:bidi="en-US"/>
        </w:rPr>
        <w:t>1</w:t>
      </w:r>
      <w:r>
        <w:rPr>
          <w:color w:val="000000"/>
          <w:sz w:val="28"/>
          <w:szCs w:val="28"/>
          <w:lang w:val="en-US" w:bidi="en-US"/>
        </w:rPr>
        <w:t>年内为企业员工缴纳社保的凭证</w:t>
      </w:r>
      <w:r>
        <w:rPr>
          <w:rFonts w:hint="default"/>
          <w:color w:val="000000"/>
          <w:sz w:val="28"/>
          <w:szCs w:val="28"/>
          <w:lang w:val="en-US" w:bidi="en-US"/>
        </w:rPr>
        <w:t>；</w:t>
      </w:r>
    </w:p>
    <w:p>
      <w:pPr>
        <w:numPr>
          <w:ilvl w:val="0"/>
          <w:numId w:val="0"/>
        </w:numPr>
        <w:tabs>
          <w:tab w:val="left" w:pos="5220"/>
          <w:tab w:val="left" w:pos="5400"/>
          <w:tab w:val="left" w:pos="5580"/>
        </w:tabs>
        <w:spacing w:before="240" w:beforeLines="100" w:after="120" w:afterLines="50"/>
        <w:jc w:val="both"/>
        <w:rPr>
          <w:rFonts w:hint="eastAsia" w:ascii="宋体" w:hAnsi="宋体" w:cs="宋体"/>
          <w:b/>
          <w:sz w:val="32"/>
          <w:szCs w:val="32"/>
          <w:highlight w:val="none"/>
        </w:rPr>
      </w:pPr>
      <w:r>
        <w:rPr>
          <w:color w:val="000000"/>
        </w:rPr>
        <w:br w:type="page"/>
      </w:r>
      <w:r>
        <w:rPr>
          <w:rFonts w:hint="default" w:ascii="宋体" w:hAnsi="宋体" w:eastAsia="宋体" w:cs="宋体"/>
          <w:color w:val="000000"/>
          <w:sz w:val="28"/>
          <w:szCs w:val="28"/>
          <w:lang w:val="en-US" w:eastAsia="zh-CN" w:bidi="en-US"/>
        </w:rPr>
        <w:t>六、</w:t>
      </w:r>
      <w:r>
        <w:rPr>
          <w:rFonts w:hint="eastAsia" w:ascii="宋体" w:hAnsi="宋体" w:cs="宋体"/>
          <w:b/>
          <w:sz w:val="28"/>
          <w:szCs w:val="28"/>
          <w:highlight w:val="none"/>
        </w:rPr>
        <w:t>近一年（20</w:t>
      </w:r>
      <w:r>
        <w:rPr>
          <w:rFonts w:hint="eastAsia" w:ascii="宋体" w:hAnsi="宋体" w:cs="宋体"/>
          <w:b/>
          <w:sz w:val="28"/>
          <w:szCs w:val="28"/>
          <w:highlight w:val="none"/>
          <w:lang w:val="en-US" w:eastAsia="zh-CN"/>
        </w:rPr>
        <w:t>21</w:t>
      </w:r>
      <w:r>
        <w:rPr>
          <w:rFonts w:hint="eastAsia" w:ascii="宋体" w:hAnsi="宋体" w:cs="宋体"/>
          <w:b/>
          <w:sz w:val="28"/>
          <w:szCs w:val="28"/>
          <w:highlight w:val="none"/>
        </w:rPr>
        <w:t>年度）财务状况表</w:t>
      </w:r>
    </w:p>
    <w:p>
      <w:pPr>
        <w:rPr>
          <w:rFonts w:hint="eastAsia" w:ascii="宋体" w:hAnsi="宋体" w:cs="宋体"/>
        </w:rPr>
      </w:pPr>
    </w:p>
    <w:tbl>
      <w:tblPr>
        <w:tblStyle w:val="26"/>
        <w:tblW w:w="8797" w:type="dxa"/>
        <w:jc w:val="center"/>
        <w:tblInd w:w="0" w:type="dxa"/>
        <w:tblLayout w:type="fixed"/>
        <w:tblCellMar>
          <w:top w:w="0" w:type="dxa"/>
          <w:left w:w="0" w:type="dxa"/>
          <w:bottom w:w="0" w:type="dxa"/>
          <w:right w:w="0" w:type="dxa"/>
        </w:tblCellMar>
      </w:tblPr>
      <w:tblGrid>
        <w:gridCol w:w="4034"/>
        <w:gridCol w:w="932"/>
        <w:gridCol w:w="3831"/>
      </w:tblGrid>
      <w:tr>
        <w:tblPrEx>
          <w:tblLayout w:type="fixed"/>
          <w:tblCellMar>
            <w:top w:w="0" w:type="dxa"/>
            <w:left w:w="0" w:type="dxa"/>
            <w:bottom w:w="0" w:type="dxa"/>
            <w:right w:w="0" w:type="dxa"/>
          </w:tblCellMar>
        </w:tblPrEx>
        <w:trPr>
          <w:trHeight w:val="576" w:hRule="exact"/>
          <w:jc w:val="center"/>
        </w:trPr>
        <w:tc>
          <w:tcPr>
            <w:tcW w:w="4034" w:type="dxa"/>
            <w:tcBorders>
              <w:top w:val="single" w:color="000000" w:sz="6" w:space="0"/>
              <w:left w:val="single" w:color="000000" w:sz="6" w:space="0"/>
              <w:bottom w:val="single" w:color="000000" w:sz="6" w:space="0"/>
              <w:right w:val="single" w:color="000000" w:sz="6" w:space="0"/>
            </w:tcBorders>
            <w:vAlign w:val="top"/>
          </w:tcPr>
          <w:p>
            <w:pPr>
              <w:pStyle w:val="33"/>
              <w:spacing w:before="143"/>
              <w:ind w:left="125"/>
              <w:jc w:val="center"/>
              <w:rPr>
                <w:rFonts w:hint="eastAsia" w:ascii="宋体" w:hAnsi="宋体" w:eastAsia="宋体" w:cs="宋体"/>
                <w:sz w:val="21"/>
                <w:szCs w:val="21"/>
              </w:rPr>
            </w:pPr>
            <w:r>
              <w:rPr>
                <w:rFonts w:hint="eastAsia" w:ascii="宋体" w:hAnsi="宋体" w:eastAsia="宋体" w:cs="宋体"/>
                <w:w w:val="104"/>
                <w:sz w:val="21"/>
                <w:szCs w:val="21"/>
              </w:rPr>
              <w:t>项目或指标</w:t>
            </w:r>
          </w:p>
        </w:tc>
        <w:tc>
          <w:tcPr>
            <w:tcW w:w="932" w:type="dxa"/>
            <w:tcBorders>
              <w:top w:val="single" w:color="000000" w:sz="6" w:space="0"/>
              <w:left w:val="single" w:color="000000" w:sz="6" w:space="0"/>
              <w:bottom w:val="single" w:color="000000" w:sz="6" w:space="0"/>
              <w:right w:val="single" w:color="000000" w:sz="6" w:space="0"/>
            </w:tcBorders>
            <w:vAlign w:val="top"/>
          </w:tcPr>
          <w:p>
            <w:pPr>
              <w:pStyle w:val="33"/>
              <w:spacing w:before="143"/>
              <w:ind w:left="242"/>
              <w:rPr>
                <w:rFonts w:hint="eastAsia" w:ascii="宋体" w:hAnsi="宋体" w:eastAsia="宋体" w:cs="宋体"/>
                <w:sz w:val="21"/>
                <w:szCs w:val="21"/>
              </w:rPr>
            </w:pPr>
            <w:r>
              <w:rPr>
                <w:rFonts w:hint="eastAsia" w:ascii="宋体" w:hAnsi="宋体" w:eastAsia="宋体" w:cs="宋体"/>
                <w:w w:val="105"/>
                <w:sz w:val="21"/>
                <w:szCs w:val="21"/>
              </w:rPr>
              <w:t>单位</w:t>
            </w:r>
          </w:p>
        </w:tc>
        <w:tc>
          <w:tcPr>
            <w:tcW w:w="3831" w:type="dxa"/>
            <w:tcBorders>
              <w:top w:val="single" w:color="000000" w:sz="6" w:space="0"/>
              <w:left w:val="single" w:color="000000" w:sz="6" w:space="0"/>
              <w:bottom w:val="single" w:color="000000" w:sz="6" w:space="0"/>
              <w:right w:val="single" w:color="000000" w:sz="6" w:space="0"/>
            </w:tcBorders>
            <w:vAlign w:val="top"/>
          </w:tcPr>
          <w:p>
            <w:pPr>
              <w:pStyle w:val="33"/>
              <w:spacing w:before="143"/>
              <w:ind w:right="215"/>
              <w:jc w:val="center"/>
              <w:rPr>
                <w:rFonts w:hint="default" w:ascii="宋体" w:hAnsi="宋体" w:eastAsia="宋体" w:cs="宋体"/>
                <w:b/>
                <w:bCs/>
                <w:spacing w:val="-2"/>
                <w:sz w:val="21"/>
                <w:szCs w:val="21"/>
                <w:lang w:val="en-US" w:eastAsia="zh-CN"/>
              </w:rPr>
            </w:pPr>
            <w:r>
              <w:rPr>
                <w:rFonts w:hint="eastAsia" w:ascii="宋体" w:hAnsi="宋体" w:eastAsia="宋体" w:cs="宋体"/>
                <w:w w:val="106"/>
                <w:sz w:val="21"/>
                <w:szCs w:val="21"/>
                <w:lang w:val="en-US" w:eastAsia="zh-CN"/>
              </w:rPr>
              <w:t>2021年</w:t>
            </w:r>
          </w:p>
        </w:tc>
      </w:tr>
      <w:tr>
        <w:tblPrEx>
          <w:tblLayout w:type="fixed"/>
          <w:tblCellMar>
            <w:top w:w="0" w:type="dxa"/>
            <w:left w:w="0" w:type="dxa"/>
            <w:bottom w:w="0" w:type="dxa"/>
            <w:right w:w="0" w:type="dxa"/>
          </w:tblCellMar>
        </w:tblPrEx>
        <w:trPr>
          <w:trHeight w:val="578" w:hRule="exact"/>
          <w:jc w:val="center"/>
        </w:trPr>
        <w:tc>
          <w:tcPr>
            <w:tcW w:w="4034" w:type="dxa"/>
            <w:tcBorders>
              <w:top w:val="single" w:color="000000" w:sz="6" w:space="0"/>
              <w:left w:val="single" w:color="000000" w:sz="6" w:space="0"/>
              <w:bottom w:val="single" w:color="000000" w:sz="6" w:space="0"/>
              <w:right w:val="single" w:color="000000" w:sz="6" w:space="0"/>
            </w:tcBorders>
            <w:vAlign w:val="top"/>
          </w:tcPr>
          <w:p>
            <w:pPr>
              <w:pStyle w:val="33"/>
              <w:spacing w:before="148"/>
              <w:ind w:left="151"/>
              <w:rPr>
                <w:rFonts w:hint="eastAsia" w:ascii="宋体" w:hAnsi="宋体" w:eastAsia="宋体" w:cs="宋体"/>
                <w:sz w:val="21"/>
                <w:szCs w:val="21"/>
              </w:rPr>
            </w:pPr>
            <w:r>
              <w:rPr>
                <w:rFonts w:hint="eastAsia" w:ascii="宋体" w:hAnsi="宋体" w:eastAsia="宋体" w:cs="宋体"/>
                <w:spacing w:val="9"/>
                <w:w w:val="108"/>
                <w:sz w:val="21"/>
                <w:szCs w:val="21"/>
              </w:rPr>
              <w:t>一</w:t>
            </w:r>
            <w:r>
              <w:rPr>
                <w:rFonts w:hint="eastAsia" w:ascii="宋体" w:hAnsi="宋体" w:eastAsia="宋体" w:cs="宋体"/>
                <w:w w:val="126"/>
                <w:sz w:val="21"/>
                <w:szCs w:val="21"/>
              </w:rPr>
              <w:t>、</w:t>
            </w:r>
            <w:r>
              <w:rPr>
                <w:rFonts w:hint="eastAsia" w:ascii="宋体" w:hAnsi="宋体" w:eastAsia="宋体" w:cs="宋体"/>
                <w:w w:val="103"/>
                <w:sz w:val="21"/>
                <w:szCs w:val="21"/>
              </w:rPr>
              <w:t>注册资本</w:t>
            </w:r>
          </w:p>
        </w:tc>
        <w:tc>
          <w:tcPr>
            <w:tcW w:w="932" w:type="dxa"/>
            <w:tcBorders>
              <w:top w:val="single" w:color="000000" w:sz="6" w:space="0"/>
              <w:left w:val="single" w:color="000000" w:sz="6" w:space="0"/>
              <w:bottom w:val="single" w:color="000000" w:sz="6" w:space="0"/>
              <w:right w:val="single" w:color="000000" w:sz="6" w:space="0"/>
            </w:tcBorders>
            <w:vAlign w:val="top"/>
          </w:tcPr>
          <w:p>
            <w:pPr>
              <w:pStyle w:val="33"/>
              <w:spacing w:before="148"/>
              <w:ind w:left="242"/>
              <w:rPr>
                <w:rFonts w:hint="eastAsia" w:ascii="宋体" w:hAnsi="宋体" w:eastAsia="宋体" w:cs="宋体"/>
                <w:sz w:val="21"/>
                <w:szCs w:val="21"/>
              </w:rPr>
            </w:pPr>
            <w:r>
              <w:rPr>
                <w:rFonts w:hint="eastAsia" w:ascii="宋体" w:hAnsi="宋体" w:eastAsia="宋体" w:cs="宋体"/>
                <w:w w:val="106"/>
                <w:sz w:val="21"/>
                <w:szCs w:val="21"/>
              </w:rPr>
              <w:t>万元</w:t>
            </w:r>
          </w:p>
        </w:tc>
        <w:tc>
          <w:tcPr>
            <w:tcW w:w="3831" w:type="dxa"/>
            <w:tcBorders>
              <w:top w:val="single" w:color="000000" w:sz="6" w:space="0"/>
              <w:left w:val="single" w:color="000000" w:sz="6" w:space="0"/>
              <w:bottom w:val="single" w:color="000000" w:sz="6" w:space="0"/>
              <w:right w:val="single" w:color="000000" w:sz="6" w:space="0"/>
            </w:tcBorders>
            <w:vAlign w:val="top"/>
          </w:tcPr>
          <w:p>
            <w:pPr>
              <w:rPr>
                <w:rFonts w:hint="eastAsia" w:ascii="宋体" w:hAnsi="宋体" w:eastAsia="宋体" w:cs="宋体"/>
                <w:szCs w:val="21"/>
              </w:rPr>
            </w:pPr>
          </w:p>
        </w:tc>
      </w:tr>
      <w:tr>
        <w:tblPrEx>
          <w:tblLayout w:type="fixed"/>
          <w:tblCellMar>
            <w:top w:w="0" w:type="dxa"/>
            <w:left w:w="0" w:type="dxa"/>
            <w:bottom w:w="0" w:type="dxa"/>
            <w:right w:w="0" w:type="dxa"/>
          </w:tblCellMar>
        </w:tblPrEx>
        <w:trPr>
          <w:trHeight w:val="574" w:hRule="exact"/>
          <w:jc w:val="center"/>
        </w:trPr>
        <w:tc>
          <w:tcPr>
            <w:tcW w:w="4034" w:type="dxa"/>
            <w:tcBorders>
              <w:top w:val="single" w:color="000000" w:sz="6" w:space="0"/>
              <w:left w:val="single" w:color="000000" w:sz="6" w:space="0"/>
              <w:bottom w:val="single" w:color="000000" w:sz="6" w:space="0"/>
              <w:right w:val="single" w:color="000000" w:sz="6" w:space="0"/>
            </w:tcBorders>
            <w:vAlign w:val="top"/>
          </w:tcPr>
          <w:p>
            <w:pPr>
              <w:pStyle w:val="33"/>
              <w:spacing w:before="136"/>
              <w:ind w:left="156"/>
              <w:rPr>
                <w:rFonts w:hint="eastAsia" w:ascii="宋体" w:hAnsi="宋体" w:eastAsia="宋体" w:cs="宋体"/>
                <w:w w:val="108"/>
                <w:sz w:val="21"/>
                <w:szCs w:val="21"/>
              </w:rPr>
            </w:pPr>
            <w:r>
              <w:rPr>
                <w:rFonts w:hint="eastAsia" w:ascii="宋体" w:hAnsi="宋体" w:eastAsia="宋体" w:cs="宋体"/>
                <w:w w:val="108"/>
                <w:sz w:val="21"/>
                <w:szCs w:val="21"/>
              </w:rPr>
              <w:t>二、货币资金</w:t>
            </w:r>
          </w:p>
        </w:tc>
        <w:tc>
          <w:tcPr>
            <w:tcW w:w="932" w:type="dxa"/>
            <w:tcBorders>
              <w:top w:val="single" w:color="000000" w:sz="6" w:space="0"/>
              <w:left w:val="single" w:color="000000" w:sz="6" w:space="0"/>
              <w:bottom w:val="single" w:color="000000" w:sz="6" w:space="0"/>
              <w:right w:val="single" w:color="000000" w:sz="6" w:space="0"/>
            </w:tcBorders>
            <w:vAlign w:val="top"/>
          </w:tcPr>
          <w:p>
            <w:pPr>
              <w:pStyle w:val="33"/>
              <w:spacing w:before="141"/>
              <w:ind w:left="242"/>
              <w:rPr>
                <w:rFonts w:hint="eastAsia" w:ascii="宋体" w:hAnsi="宋体" w:eastAsia="宋体" w:cs="宋体"/>
                <w:w w:val="106"/>
                <w:sz w:val="21"/>
                <w:szCs w:val="21"/>
              </w:rPr>
            </w:pPr>
            <w:r>
              <w:rPr>
                <w:rFonts w:hint="eastAsia" w:ascii="宋体" w:hAnsi="宋体" w:eastAsia="宋体" w:cs="宋体"/>
                <w:w w:val="106"/>
                <w:sz w:val="21"/>
                <w:szCs w:val="21"/>
              </w:rPr>
              <w:t>万元</w:t>
            </w:r>
          </w:p>
        </w:tc>
        <w:tc>
          <w:tcPr>
            <w:tcW w:w="3831" w:type="dxa"/>
            <w:tcBorders>
              <w:top w:val="single" w:color="000000" w:sz="6" w:space="0"/>
              <w:left w:val="single" w:color="000000" w:sz="6" w:space="0"/>
              <w:bottom w:val="single" w:color="000000" w:sz="6" w:space="0"/>
              <w:right w:val="single" w:color="000000" w:sz="6" w:space="0"/>
            </w:tcBorders>
            <w:vAlign w:val="top"/>
          </w:tcPr>
          <w:p>
            <w:pPr>
              <w:rPr>
                <w:rFonts w:hint="eastAsia" w:ascii="宋体" w:hAnsi="宋体" w:eastAsia="宋体" w:cs="宋体"/>
                <w:szCs w:val="21"/>
              </w:rPr>
            </w:pPr>
          </w:p>
        </w:tc>
      </w:tr>
      <w:tr>
        <w:tblPrEx>
          <w:tblLayout w:type="fixed"/>
          <w:tblCellMar>
            <w:top w:w="0" w:type="dxa"/>
            <w:left w:w="0" w:type="dxa"/>
            <w:bottom w:w="0" w:type="dxa"/>
            <w:right w:w="0" w:type="dxa"/>
          </w:tblCellMar>
        </w:tblPrEx>
        <w:trPr>
          <w:trHeight w:val="574" w:hRule="exact"/>
          <w:jc w:val="center"/>
        </w:trPr>
        <w:tc>
          <w:tcPr>
            <w:tcW w:w="4034" w:type="dxa"/>
            <w:tcBorders>
              <w:top w:val="single" w:color="000000" w:sz="6" w:space="0"/>
              <w:left w:val="single" w:color="000000" w:sz="6" w:space="0"/>
              <w:bottom w:val="single" w:color="000000" w:sz="6" w:space="0"/>
              <w:right w:val="single" w:color="000000" w:sz="6" w:space="0"/>
            </w:tcBorders>
            <w:vAlign w:val="top"/>
          </w:tcPr>
          <w:p>
            <w:pPr>
              <w:pStyle w:val="33"/>
              <w:spacing w:before="136"/>
              <w:ind w:left="156"/>
              <w:rPr>
                <w:rFonts w:hint="eastAsia" w:ascii="宋体" w:hAnsi="宋体" w:eastAsia="宋体" w:cs="宋体"/>
                <w:sz w:val="21"/>
                <w:szCs w:val="21"/>
              </w:rPr>
            </w:pPr>
            <w:r>
              <w:rPr>
                <w:rFonts w:hint="eastAsia" w:ascii="宋体" w:hAnsi="宋体" w:eastAsia="宋体" w:cs="宋体"/>
                <w:w w:val="108"/>
                <w:sz w:val="21"/>
                <w:szCs w:val="21"/>
              </w:rPr>
              <w:t>三</w:t>
            </w:r>
            <w:r>
              <w:rPr>
                <w:rFonts w:hint="eastAsia" w:ascii="宋体" w:hAnsi="宋体" w:eastAsia="宋体" w:cs="宋体"/>
                <w:w w:val="136"/>
                <w:sz w:val="21"/>
                <w:szCs w:val="21"/>
              </w:rPr>
              <w:t>、</w:t>
            </w:r>
            <w:r>
              <w:rPr>
                <w:rFonts w:hint="eastAsia" w:ascii="宋体" w:hAnsi="宋体" w:eastAsia="宋体" w:cs="宋体"/>
                <w:w w:val="105"/>
                <w:sz w:val="21"/>
                <w:szCs w:val="21"/>
              </w:rPr>
              <w:t>净资产</w:t>
            </w:r>
          </w:p>
        </w:tc>
        <w:tc>
          <w:tcPr>
            <w:tcW w:w="932" w:type="dxa"/>
            <w:tcBorders>
              <w:top w:val="single" w:color="000000" w:sz="6" w:space="0"/>
              <w:left w:val="single" w:color="000000" w:sz="6" w:space="0"/>
              <w:bottom w:val="single" w:color="000000" w:sz="6" w:space="0"/>
              <w:right w:val="single" w:color="000000" w:sz="6" w:space="0"/>
            </w:tcBorders>
            <w:vAlign w:val="top"/>
          </w:tcPr>
          <w:p>
            <w:pPr>
              <w:pStyle w:val="33"/>
              <w:spacing w:before="141"/>
              <w:ind w:left="242"/>
              <w:rPr>
                <w:rFonts w:hint="eastAsia" w:ascii="宋体" w:hAnsi="宋体" w:eastAsia="宋体" w:cs="宋体"/>
                <w:sz w:val="21"/>
                <w:szCs w:val="21"/>
              </w:rPr>
            </w:pPr>
            <w:r>
              <w:rPr>
                <w:rFonts w:hint="eastAsia" w:ascii="宋体" w:hAnsi="宋体" w:eastAsia="宋体" w:cs="宋体"/>
                <w:w w:val="106"/>
                <w:sz w:val="21"/>
                <w:szCs w:val="21"/>
              </w:rPr>
              <w:t>万元</w:t>
            </w:r>
          </w:p>
        </w:tc>
        <w:tc>
          <w:tcPr>
            <w:tcW w:w="3831" w:type="dxa"/>
            <w:tcBorders>
              <w:top w:val="single" w:color="000000" w:sz="6" w:space="0"/>
              <w:left w:val="single" w:color="000000" w:sz="6" w:space="0"/>
              <w:bottom w:val="single" w:color="000000" w:sz="6" w:space="0"/>
              <w:right w:val="single" w:color="000000" w:sz="6" w:space="0"/>
            </w:tcBorders>
            <w:vAlign w:val="top"/>
          </w:tcPr>
          <w:p>
            <w:pPr>
              <w:rPr>
                <w:rFonts w:hint="eastAsia" w:ascii="宋体" w:hAnsi="宋体" w:eastAsia="宋体" w:cs="宋体"/>
                <w:szCs w:val="21"/>
              </w:rPr>
            </w:pPr>
          </w:p>
        </w:tc>
      </w:tr>
      <w:tr>
        <w:tblPrEx>
          <w:tblLayout w:type="fixed"/>
          <w:tblCellMar>
            <w:top w:w="0" w:type="dxa"/>
            <w:left w:w="0" w:type="dxa"/>
            <w:bottom w:w="0" w:type="dxa"/>
            <w:right w:w="0" w:type="dxa"/>
          </w:tblCellMar>
        </w:tblPrEx>
        <w:trPr>
          <w:trHeight w:val="576" w:hRule="exact"/>
          <w:jc w:val="center"/>
        </w:trPr>
        <w:tc>
          <w:tcPr>
            <w:tcW w:w="4034" w:type="dxa"/>
            <w:tcBorders>
              <w:top w:val="single" w:color="000000" w:sz="6" w:space="0"/>
              <w:left w:val="single" w:color="000000" w:sz="6" w:space="0"/>
              <w:bottom w:val="single" w:color="000000" w:sz="6" w:space="0"/>
              <w:right w:val="single" w:color="000000" w:sz="6" w:space="0"/>
            </w:tcBorders>
            <w:vAlign w:val="top"/>
          </w:tcPr>
          <w:p>
            <w:pPr>
              <w:pStyle w:val="33"/>
              <w:spacing w:before="143"/>
              <w:ind w:left="146"/>
              <w:rPr>
                <w:rFonts w:hint="eastAsia" w:ascii="宋体" w:hAnsi="宋体" w:eastAsia="宋体" w:cs="宋体"/>
                <w:sz w:val="21"/>
                <w:szCs w:val="21"/>
              </w:rPr>
            </w:pPr>
            <w:r>
              <w:rPr>
                <w:rFonts w:hint="eastAsia" w:ascii="宋体" w:hAnsi="宋体" w:eastAsia="宋体" w:cs="宋体"/>
                <w:spacing w:val="2"/>
                <w:w w:val="114"/>
                <w:sz w:val="21"/>
                <w:szCs w:val="21"/>
              </w:rPr>
              <w:t>四</w:t>
            </w:r>
            <w:r>
              <w:rPr>
                <w:rFonts w:hint="eastAsia" w:ascii="宋体" w:hAnsi="宋体" w:eastAsia="宋体" w:cs="宋体"/>
                <w:w w:val="126"/>
                <w:sz w:val="21"/>
                <w:szCs w:val="21"/>
              </w:rPr>
              <w:t>、</w:t>
            </w:r>
            <w:r>
              <w:rPr>
                <w:rFonts w:hint="eastAsia" w:ascii="宋体" w:hAnsi="宋体" w:eastAsia="宋体" w:cs="宋体"/>
                <w:w w:val="105"/>
                <w:sz w:val="21"/>
                <w:szCs w:val="21"/>
              </w:rPr>
              <w:t>总</w:t>
            </w:r>
            <w:r>
              <w:rPr>
                <w:rFonts w:hint="eastAsia" w:ascii="宋体" w:hAnsi="宋体" w:eastAsia="宋体" w:cs="宋体"/>
                <w:spacing w:val="-8"/>
                <w:w w:val="105"/>
                <w:sz w:val="21"/>
                <w:szCs w:val="21"/>
              </w:rPr>
              <w:t>资</w:t>
            </w:r>
            <w:r>
              <w:rPr>
                <w:rFonts w:hint="eastAsia" w:ascii="宋体" w:hAnsi="宋体" w:eastAsia="宋体" w:cs="宋体"/>
                <w:w w:val="108"/>
                <w:sz w:val="21"/>
                <w:szCs w:val="21"/>
              </w:rPr>
              <w:t>产</w:t>
            </w:r>
          </w:p>
        </w:tc>
        <w:tc>
          <w:tcPr>
            <w:tcW w:w="932" w:type="dxa"/>
            <w:tcBorders>
              <w:top w:val="single" w:color="000000" w:sz="6" w:space="0"/>
              <w:left w:val="single" w:color="000000" w:sz="6" w:space="0"/>
              <w:bottom w:val="single" w:color="000000" w:sz="6" w:space="0"/>
              <w:right w:val="single" w:color="000000" w:sz="6" w:space="0"/>
            </w:tcBorders>
            <w:vAlign w:val="top"/>
          </w:tcPr>
          <w:p>
            <w:pPr>
              <w:pStyle w:val="33"/>
              <w:spacing w:before="148"/>
              <w:ind w:left="242"/>
              <w:rPr>
                <w:rFonts w:hint="eastAsia" w:ascii="宋体" w:hAnsi="宋体" w:eastAsia="宋体" w:cs="宋体"/>
                <w:sz w:val="21"/>
                <w:szCs w:val="21"/>
              </w:rPr>
            </w:pPr>
            <w:r>
              <w:rPr>
                <w:rFonts w:hint="eastAsia" w:ascii="宋体" w:hAnsi="宋体" w:eastAsia="宋体" w:cs="宋体"/>
                <w:w w:val="106"/>
                <w:sz w:val="21"/>
                <w:szCs w:val="21"/>
              </w:rPr>
              <w:t>万元</w:t>
            </w:r>
          </w:p>
        </w:tc>
        <w:tc>
          <w:tcPr>
            <w:tcW w:w="3831" w:type="dxa"/>
            <w:tcBorders>
              <w:top w:val="single" w:color="000000" w:sz="6" w:space="0"/>
              <w:left w:val="single" w:color="000000" w:sz="6" w:space="0"/>
              <w:bottom w:val="single" w:color="000000" w:sz="6" w:space="0"/>
              <w:right w:val="single" w:color="000000" w:sz="6" w:space="0"/>
            </w:tcBorders>
            <w:vAlign w:val="top"/>
          </w:tcPr>
          <w:p>
            <w:pPr>
              <w:rPr>
                <w:rFonts w:hint="eastAsia" w:ascii="宋体" w:hAnsi="宋体" w:eastAsia="宋体" w:cs="宋体"/>
                <w:szCs w:val="21"/>
              </w:rPr>
            </w:pPr>
          </w:p>
        </w:tc>
      </w:tr>
      <w:tr>
        <w:tblPrEx>
          <w:tblLayout w:type="fixed"/>
          <w:tblCellMar>
            <w:top w:w="0" w:type="dxa"/>
            <w:left w:w="0" w:type="dxa"/>
            <w:bottom w:w="0" w:type="dxa"/>
            <w:right w:w="0" w:type="dxa"/>
          </w:tblCellMar>
        </w:tblPrEx>
        <w:trPr>
          <w:trHeight w:val="574" w:hRule="exact"/>
          <w:jc w:val="center"/>
        </w:trPr>
        <w:tc>
          <w:tcPr>
            <w:tcW w:w="4034" w:type="dxa"/>
            <w:tcBorders>
              <w:top w:val="single" w:color="000000" w:sz="6" w:space="0"/>
              <w:left w:val="single" w:color="000000" w:sz="6" w:space="0"/>
              <w:bottom w:val="single" w:color="000000" w:sz="6" w:space="0"/>
              <w:right w:val="single" w:color="000000" w:sz="6" w:space="0"/>
            </w:tcBorders>
            <w:vAlign w:val="top"/>
          </w:tcPr>
          <w:p>
            <w:pPr>
              <w:pStyle w:val="33"/>
              <w:spacing w:before="143"/>
              <w:ind w:left="50"/>
              <w:rPr>
                <w:rFonts w:hint="eastAsia" w:ascii="宋体" w:hAnsi="宋体" w:eastAsia="宋体" w:cs="宋体"/>
                <w:sz w:val="21"/>
                <w:szCs w:val="21"/>
              </w:rPr>
            </w:pPr>
            <w:r>
              <w:rPr>
                <w:rFonts w:hint="eastAsia" w:ascii="宋体" w:hAnsi="宋体" w:eastAsia="宋体" w:cs="宋体"/>
                <w:spacing w:val="-16"/>
                <w:w w:val="111"/>
                <w:sz w:val="21"/>
                <w:szCs w:val="21"/>
              </w:rPr>
              <w:t>五</w:t>
            </w:r>
            <w:r>
              <w:rPr>
                <w:rFonts w:hint="eastAsia" w:ascii="宋体" w:hAnsi="宋体" w:eastAsia="宋体" w:cs="宋体"/>
                <w:w w:val="136"/>
                <w:sz w:val="21"/>
                <w:szCs w:val="21"/>
              </w:rPr>
              <w:t>、</w:t>
            </w:r>
            <w:r>
              <w:rPr>
                <w:rFonts w:hint="eastAsia" w:ascii="宋体" w:hAnsi="宋体" w:eastAsia="宋体" w:cs="宋体"/>
                <w:w w:val="107"/>
                <w:sz w:val="21"/>
                <w:szCs w:val="21"/>
              </w:rPr>
              <w:t>固定</w:t>
            </w:r>
            <w:r>
              <w:rPr>
                <w:rFonts w:hint="eastAsia" w:ascii="宋体" w:hAnsi="宋体" w:eastAsia="宋体" w:cs="宋体"/>
                <w:spacing w:val="-23"/>
                <w:w w:val="107"/>
                <w:sz w:val="21"/>
                <w:szCs w:val="21"/>
              </w:rPr>
              <w:t>资</w:t>
            </w:r>
            <w:r>
              <w:rPr>
                <w:rFonts w:hint="eastAsia" w:ascii="宋体" w:hAnsi="宋体" w:eastAsia="宋体" w:cs="宋体"/>
                <w:w w:val="105"/>
                <w:sz w:val="21"/>
                <w:szCs w:val="21"/>
              </w:rPr>
              <w:t>产</w:t>
            </w:r>
          </w:p>
        </w:tc>
        <w:tc>
          <w:tcPr>
            <w:tcW w:w="932" w:type="dxa"/>
            <w:tcBorders>
              <w:top w:val="single" w:color="000000" w:sz="6" w:space="0"/>
              <w:left w:val="single" w:color="000000" w:sz="6" w:space="0"/>
              <w:bottom w:val="single" w:color="000000" w:sz="6" w:space="0"/>
              <w:right w:val="single" w:color="000000" w:sz="6" w:space="0"/>
            </w:tcBorders>
            <w:vAlign w:val="top"/>
          </w:tcPr>
          <w:p>
            <w:pPr>
              <w:pStyle w:val="33"/>
              <w:spacing w:before="143"/>
              <w:ind w:left="242"/>
              <w:rPr>
                <w:rFonts w:hint="eastAsia" w:ascii="宋体" w:hAnsi="宋体" w:eastAsia="宋体" w:cs="宋体"/>
                <w:sz w:val="21"/>
                <w:szCs w:val="21"/>
              </w:rPr>
            </w:pPr>
            <w:r>
              <w:rPr>
                <w:rFonts w:hint="eastAsia" w:ascii="宋体" w:hAnsi="宋体" w:eastAsia="宋体" w:cs="宋体"/>
                <w:w w:val="106"/>
                <w:sz w:val="21"/>
                <w:szCs w:val="21"/>
              </w:rPr>
              <w:t>万元</w:t>
            </w:r>
          </w:p>
        </w:tc>
        <w:tc>
          <w:tcPr>
            <w:tcW w:w="3831" w:type="dxa"/>
            <w:tcBorders>
              <w:top w:val="single" w:color="000000" w:sz="6" w:space="0"/>
              <w:left w:val="single" w:color="000000" w:sz="6" w:space="0"/>
              <w:bottom w:val="single" w:color="000000" w:sz="6" w:space="0"/>
              <w:right w:val="single" w:color="000000" w:sz="6" w:space="0"/>
            </w:tcBorders>
            <w:vAlign w:val="top"/>
          </w:tcPr>
          <w:p>
            <w:pPr>
              <w:rPr>
                <w:rFonts w:hint="eastAsia" w:ascii="宋体" w:hAnsi="宋体" w:eastAsia="宋体" w:cs="宋体"/>
                <w:szCs w:val="21"/>
              </w:rPr>
            </w:pPr>
          </w:p>
        </w:tc>
      </w:tr>
      <w:tr>
        <w:tblPrEx>
          <w:tblLayout w:type="fixed"/>
          <w:tblCellMar>
            <w:top w:w="0" w:type="dxa"/>
            <w:left w:w="0" w:type="dxa"/>
            <w:bottom w:w="0" w:type="dxa"/>
            <w:right w:w="0" w:type="dxa"/>
          </w:tblCellMar>
        </w:tblPrEx>
        <w:trPr>
          <w:trHeight w:val="576" w:hRule="exact"/>
          <w:jc w:val="center"/>
        </w:trPr>
        <w:tc>
          <w:tcPr>
            <w:tcW w:w="4034" w:type="dxa"/>
            <w:tcBorders>
              <w:top w:val="single" w:color="000000" w:sz="6" w:space="0"/>
              <w:left w:val="single" w:color="000000" w:sz="6" w:space="0"/>
              <w:bottom w:val="single" w:color="000000" w:sz="6" w:space="0"/>
              <w:right w:val="single" w:color="000000" w:sz="6" w:space="0"/>
            </w:tcBorders>
            <w:vAlign w:val="top"/>
          </w:tcPr>
          <w:p>
            <w:pPr>
              <w:pStyle w:val="33"/>
              <w:spacing w:before="145"/>
              <w:ind w:left="156"/>
              <w:rPr>
                <w:rFonts w:hint="eastAsia" w:ascii="宋体" w:hAnsi="宋体" w:eastAsia="宋体" w:cs="宋体"/>
                <w:sz w:val="21"/>
                <w:szCs w:val="21"/>
              </w:rPr>
            </w:pPr>
            <w:r>
              <w:rPr>
                <w:rFonts w:hint="eastAsia" w:ascii="宋体" w:hAnsi="宋体" w:eastAsia="宋体" w:cs="宋体"/>
                <w:spacing w:val="6"/>
                <w:w w:val="107"/>
                <w:sz w:val="21"/>
                <w:szCs w:val="21"/>
              </w:rPr>
              <w:t>六</w:t>
            </w:r>
            <w:r>
              <w:rPr>
                <w:rFonts w:hint="eastAsia" w:ascii="宋体" w:hAnsi="宋体" w:eastAsia="宋体" w:cs="宋体"/>
                <w:w w:val="126"/>
                <w:sz w:val="21"/>
                <w:szCs w:val="21"/>
              </w:rPr>
              <w:t>、</w:t>
            </w:r>
            <w:r>
              <w:rPr>
                <w:rFonts w:hint="eastAsia" w:ascii="宋体" w:hAnsi="宋体" w:eastAsia="宋体" w:cs="宋体"/>
                <w:w w:val="103"/>
                <w:sz w:val="21"/>
                <w:szCs w:val="21"/>
              </w:rPr>
              <w:t>流动资产</w:t>
            </w:r>
          </w:p>
        </w:tc>
        <w:tc>
          <w:tcPr>
            <w:tcW w:w="932" w:type="dxa"/>
            <w:tcBorders>
              <w:top w:val="single" w:color="000000" w:sz="6" w:space="0"/>
              <w:left w:val="single" w:color="000000" w:sz="6" w:space="0"/>
              <w:bottom w:val="single" w:color="000000" w:sz="6" w:space="0"/>
              <w:right w:val="single" w:color="000000" w:sz="6" w:space="0"/>
            </w:tcBorders>
            <w:vAlign w:val="top"/>
          </w:tcPr>
          <w:p>
            <w:pPr>
              <w:pStyle w:val="33"/>
              <w:spacing w:before="145"/>
              <w:ind w:left="242"/>
              <w:rPr>
                <w:rFonts w:hint="eastAsia" w:ascii="宋体" w:hAnsi="宋体" w:eastAsia="宋体" w:cs="宋体"/>
                <w:sz w:val="21"/>
                <w:szCs w:val="21"/>
              </w:rPr>
            </w:pPr>
            <w:r>
              <w:rPr>
                <w:rFonts w:hint="eastAsia" w:ascii="宋体" w:hAnsi="宋体" w:eastAsia="宋体" w:cs="宋体"/>
                <w:spacing w:val="-14"/>
                <w:w w:val="110"/>
                <w:sz w:val="21"/>
                <w:szCs w:val="21"/>
              </w:rPr>
              <w:t>万</w:t>
            </w:r>
            <w:r>
              <w:rPr>
                <w:rFonts w:hint="eastAsia" w:ascii="宋体" w:hAnsi="宋体" w:eastAsia="宋体" w:cs="宋体"/>
                <w:w w:val="109"/>
                <w:sz w:val="21"/>
                <w:szCs w:val="21"/>
              </w:rPr>
              <w:t>元</w:t>
            </w:r>
          </w:p>
        </w:tc>
        <w:tc>
          <w:tcPr>
            <w:tcW w:w="3831" w:type="dxa"/>
            <w:tcBorders>
              <w:top w:val="single" w:color="000000" w:sz="6" w:space="0"/>
              <w:left w:val="single" w:color="000000" w:sz="6" w:space="0"/>
              <w:bottom w:val="single" w:color="000000" w:sz="6" w:space="0"/>
              <w:right w:val="single" w:color="000000" w:sz="6" w:space="0"/>
            </w:tcBorders>
            <w:vAlign w:val="top"/>
          </w:tcPr>
          <w:p>
            <w:pPr>
              <w:rPr>
                <w:rFonts w:hint="eastAsia" w:ascii="宋体" w:hAnsi="宋体" w:eastAsia="宋体" w:cs="宋体"/>
                <w:szCs w:val="21"/>
              </w:rPr>
            </w:pPr>
          </w:p>
        </w:tc>
      </w:tr>
      <w:tr>
        <w:tblPrEx>
          <w:tblLayout w:type="fixed"/>
          <w:tblCellMar>
            <w:top w:w="0" w:type="dxa"/>
            <w:left w:w="0" w:type="dxa"/>
            <w:bottom w:w="0" w:type="dxa"/>
            <w:right w:w="0" w:type="dxa"/>
          </w:tblCellMar>
        </w:tblPrEx>
        <w:trPr>
          <w:trHeight w:val="576" w:hRule="exact"/>
          <w:jc w:val="center"/>
        </w:trPr>
        <w:tc>
          <w:tcPr>
            <w:tcW w:w="4034" w:type="dxa"/>
            <w:tcBorders>
              <w:top w:val="single" w:color="000000" w:sz="6" w:space="0"/>
              <w:left w:val="single" w:color="000000" w:sz="6" w:space="0"/>
              <w:bottom w:val="single" w:color="000000" w:sz="6" w:space="0"/>
              <w:right w:val="single" w:color="000000" w:sz="6" w:space="0"/>
            </w:tcBorders>
            <w:vAlign w:val="top"/>
          </w:tcPr>
          <w:p>
            <w:pPr>
              <w:pStyle w:val="33"/>
              <w:spacing w:before="141"/>
              <w:ind w:left="151"/>
              <w:rPr>
                <w:rFonts w:hint="eastAsia" w:ascii="宋体" w:hAnsi="宋体" w:eastAsia="宋体" w:cs="宋体"/>
                <w:sz w:val="21"/>
                <w:szCs w:val="21"/>
              </w:rPr>
            </w:pPr>
            <w:r>
              <w:rPr>
                <w:rFonts w:hint="eastAsia" w:ascii="宋体" w:hAnsi="宋体" w:eastAsia="宋体" w:cs="宋体"/>
                <w:spacing w:val="2"/>
                <w:w w:val="109"/>
                <w:sz w:val="21"/>
                <w:szCs w:val="21"/>
              </w:rPr>
              <w:t>七</w:t>
            </w:r>
            <w:r>
              <w:rPr>
                <w:rFonts w:hint="eastAsia" w:ascii="宋体" w:hAnsi="宋体" w:eastAsia="宋体" w:cs="宋体"/>
                <w:w w:val="136"/>
                <w:sz w:val="21"/>
                <w:szCs w:val="21"/>
              </w:rPr>
              <w:t>、</w:t>
            </w:r>
            <w:r>
              <w:rPr>
                <w:rFonts w:hint="eastAsia" w:ascii="宋体" w:hAnsi="宋体" w:eastAsia="宋体" w:cs="宋体"/>
                <w:w w:val="103"/>
                <w:sz w:val="21"/>
                <w:szCs w:val="21"/>
              </w:rPr>
              <w:t>流动负债</w:t>
            </w:r>
          </w:p>
        </w:tc>
        <w:tc>
          <w:tcPr>
            <w:tcW w:w="932" w:type="dxa"/>
            <w:tcBorders>
              <w:top w:val="single" w:color="000000" w:sz="6" w:space="0"/>
              <w:left w:val="single" w:color="000000" w:sz="6" w:space="0"/>
              <w:bottom w:val="single" w:color="000000" w:sz="6" w:space="0"/>
              <w:right w:val="single" w:color="000000" w:sz="6" w:space="0"/>
            </w:tcBorders>
            <w:vAlign w:val="top"/>
          </w:tcPr>
          <w:p>
            <w:pPr>
              <w:pStyle w:val="33"/>
              <w:spacing w:before="145"/>
              <w:ind w:left="242"/>
              <w:rPr>
                <w:rFonts w:hint="eastAsia" w:ascii="宋体" w:hAnsi="宋体" w:eastAsia="宋体" w:cs="宋体"/>
                <w:sz w:val="21"/>
                <w:szCs w:val="21"/>
              </w:rPr>
            </w:pPr>
            <w:r>
              <w:rPr>
                <w:rFonts w:hint="eastAsia" w:ascii="宋体" w:hAnsi="宋体" w:eastAsia="宋体" w:cs="宋体"/>
                <w:w w:val="106"/>
                <w:sz w:val="21"/>
                <w:szCs w:val="21"/>
              </w:rPr>
              <w:t>万元</w:t>
            </w:r>
          </w:p>
        </w:tc>
        <w:tc>
          <w:tcPr>
            <w:tcW w:w="3831" w:type="dxa"/>
            <w:tcBorders>
              <w:top w:val="single" w:color="000000" w:sz="6" w:space="0"/>
              <w:left w:val="single" w:color="000000" w:sz="6" w:space="0"/>
              <w:bottom w:val="single" w:color="000000" w:sz="6" w:space="0"/>
              <w:right w:val="single" w:color="000000" w:sz="6" w:space="0"/>
            </w:tcBorders>
            <w:vAlign w:val="top"/>
          </w:tcPr>
          <w:p>
            <w:pPr>
              <w:rPr>
                <w:rFonts w:hint="eastAsia" w:ascii="宋体" w:hAnsi="宋体" w:eastAsia="宋体" w:cs="宋体"/>
                <w:szCs w:val="21"/>
              </w:rPr>
            </w:pPr>
          </w:p>
        </w:tc>
      </w:tr>
      <w:tr>
        <w:tblPrEx>
          <w:tblLayout w:type="fixed"/>
          <w:tblCellMar>
            <w:top w:w="0" w:type="dxa"/>
            <w:left w:w="0" w:type="dxa"/>
            <w:bottom w:w="0" w:type="dxa"/>
            <w:right w:w="0" w:type="dxa"/>
          </w:tblCellMar>
        </w:tblPrEx>
        <w:trPr>
          <w:trHeight w:val="574" w:hRule="exact"/>
          <w:jc w:val="center"/>
        </w:trPr>
        <w:tc>
          <w:tcPr>
            <w:tcW w:w="4034" w:type="dxa"/>
            <w:tcBorders>
              <w:top w:val="single" w:color="000000" w:sz="6" w:space="0"/>
              <w:left w:val="single" w:color="000000" w:sz="6" w:space="0"/>
              <w:bottom w:val="single" w:color="000000" w:sz="6" w:space="0"/>
              <w:right w:val="single" w:color="000000" w:sz="6" w:space="0"/>
            </w:tcBorders>
            <w:vAlign w:val="top"/>
          </w:tcPr>
          <w:p>
            <w:pPr>
              <w:pStyle w:val="33"/>
              <w:spacing w:before="141"/>
              <w:ind w:left="151"/>
              <w:rPr>
                <w:rFonts w:hint="eastAsia" w:ascii="宋体" w:hAnsi="宋体" w:eastAsia="宋体" w:cs="宋体"/>
                <w:sz w:val="21"/>
                <w:szCs w:val="21"/>
              </w:rPr>
            </w:pPr>
            <w:r>
              <w:rPr>
                <w:rFonts w:hint="eastAsia" w:ascii="宋体" w:hAnsi="宋体" w:eastAsia="宋体" w:cs="宋体"/>
                <w:spacing w:val="6"/>
                <w:w w:val="107"/>
                <w:sz w:val="21"/>
                <w:szCs w:val="21"/>
              </w:rPr>
              <w:t>八</w:t>
            </w:r>
            <w:r>
              <w:rPr>
                <w:rFonts w:hint="eastAsia" w:ascii="宋体" w:hAnsi="宋体" w:eastAsia="宋体" w:cs="宋体"/>
                <w:w w:val="136"/>
                <w:sz w:val="21"/>
                <w:szCs w:val="21"/>
              </w:rPr>
              <w:t>、</w:t>
            </w:r>
            <w:r>
              <w:rPr>
                <w:rFonts w:hint="eastAsia" w:ascii="宋体" w:hAnsi="宋体" w:eastAsia="宋体" w:cs="宋体"/>
                <w:w w:val="106"/>
                <w:sz w:val="21"/>
                <w:szCs w:val="21"/>
              </w:rPr>
              <w:t>负债</w:t>
            </w:r>
            <w:r>
              <w:rPr>
                <w:rFonts w:hint="eastAsia" w:ascii="宋体" w:hAnsi="宋体" w:eastAsia="宋体" w:cs="宋体"/>
                <w:spacing w:val="-12"/>
                <w:w w:val="106"/>
                <w:sz w:val="21"/>
                <w:szCs w:val="21"/>
              </w:rPr>
              <w:t>合</w:t>
            </w:r>
            <w:r>
              <w:rPr>
                <w:rFonts w:hint="eastAsia" w:ascii="宋体" w:hAnsi="宋体" w:eastAsia="宋体" w:cs="宋体"/>
                <w:w w:val="105"/>
                <w:sz w:val="21"/>
                <w:szCs w:val="21"/>
              </w:rPr>
              <w:t>计</w:t>
            </w:r>
          </w:p>
        </w:tc>
        <w:tc>
          <w:tcPr>
            <w:tcW w:w="932" w:type="dxa"/>
            <w:tcBorders>
              <w:top w:val="single" w:color="000000" w:sz="6" w:space="0"/>
              <w:left w:val="single" w:color="000000" w:sz="6" w:space="0"/>
              <w:bottom w:val="single" w:color="000000" w:sz="6" w:space="0"/>
              <w:right w:val="single" w:color="000000" w:sz="6" w:space="0"/>
            </w:tcBorders>
            <w:vAlign w:val="top"/>
          </w:tcPr>
          <w:p>
            <w:pPr>
              <w:pStyle w:val="33"/>
              <w:spacing w:before="141"/>
              <w:ind w:left="242"/>
              <w:rPr>
                <w:rFonts w:hint="eastAsia" w:ascii="宋体" w:hAnsi="宋体" w:eastAsia="宋体" w:cs="宋体"/>
                <w:sz w:val="21"/>
                <w:szCs w:val="21"/>
              </w:rPr>
            </w:pPr>
            <w:r>
              <w:rPr>
                <w:rFonts w:hint="eastAsia" w:ascii="宋体" w:hAnsi="宋体" w:eastAsia="宋体" w:cs="宋体"/>
                <w:w w:val="106"/>
                <w:sz w:val="21"/>
                <w:szCs w:val="21"/>
              </w:rPr>
              <w:t>万元</w:t>
            </w:r>
          </w:p>
        </w:tc>
        <w:tc>
          <w:tcPr>
            <w:tcW w:w="3831" w:type="dxa"/>
            <w:tcBorders>
              <w:top w:val="single" w:color="000000" w:sz="6" w:space="0"/>
              <w:left w:val="single" w:color="000000" w:sz="6" w:space="0"/>
              <w:bottom w:val="single" w:color="000000" w:sz="6" w:space="0"/>
              <w:right w:val="single" w:color="000000" w:sz="6" w:space="0"/>
            </w:tcBorders>
            <w:vAlign w:val="top"/>
          </w:tcPr>
          <w:p>
            <w:pPr>
              <w:rPr>
                <w:rFonts w:hint="eastAsia" w:ascii="宋体" w:hAnsi="宋体" w:eastAsia="宋体" w:cs="宋体"/>
                <w:szCs w:val="21"/>
              </w:rPr>
            </w:pPr>
          </w:p>
        </w:tc>
      </w:tr>
      <w:tr>
        <w:tblPrEx>
          <w:tblLayout w:type="fixed"/>
          <w:tblCellMar>
            <w:top w:w="0" w:type="dxa"/>
            <w:left w:w="0" w:type="dxa"/>
            <w:bottom w:w="0" w:type="dxa"/>
            <w:right w:w="0" w:type="dxa"/>
          </w:tblCellMar>
        </w:tblPrEx>
        <w:trPr>
          <w:trHeight w:val="581" w:hRule="exact"/>
          <w:jc w:val="center"/>
        </w:trPr>
        <w:tc>
          <w:tcPr>
            <w:tcW w:w="4034" w:type="dxa"/>
            <w:tcBorders>
              <w:top w:val="single" w:color="000000" w:sz="6" w:space="0"/>
              <w:left w:val="single" w:color="000000" w:sz="6" w:space="0"/>
              <w:bottom w:val="single" w:color="000000" w:sz="6" w:space="0"/>
              <w:right w:val="single" w:color="000000" w:sz="6" w:space="0"/>
            </w:tcBorders>
            <w:vAlign w:val="top"/>
          </w:tcPr>
          <w:p>
            <w:pPr>
              <w:pStyle w:val="33"/>
              <w:spacing w:before="143"/>
              <w:ind w:left="151"/>
              <w:rPr>
                <w:rFonts w:hint="eastAsia" w:ascii="宋体" w:hAnsi="宋体" w:eastAsia="宋体" w:cs="宋体"/>
                <w:sz w:val="21"/>
                <w:szCs w:val="21"/>
              </w:rPr>
            </w:pPr>
            <w:r>
              <w:rPr>
                <w:rFonts w:hint="eastAsia" w:ascii="宋体" w:hAnsi="宋体" w:eastAsia="宋体" w:cs="宋体"/>
                <w:spacing w:val="5"/>
                <w:w w:val="110"/>
                <w:sz w:val="21"/>
                <w:szCs w:val="21"/>
              </w:rPr>
              <w:t>九</w:t>
            </w:r>
            <w:r>
              <w:rPr>
                <w:rFonts w:hint="eastAsia" w:ascii="宋体" w:hAnsi="宋体" w:eastAsia="宋体" w:cs="宋体"/>
                <w:w w:val="126"/>
                <w:sz w:val="21"/>
                <w:szCs w:val="21"/>
              </w:rPr>
              <w:t>、</w:t>
            </w:r>
            <w:r>
              <w:rPr>
                <w:rFonts w:hint="eastAsia" w:ascii="宋体" w:hAnsi="宋体" w:eastAsia="宋体" w:cs="宋体"/>
                <w:w w:val="104"/>
                <w:sz w:val="21"/>
                <w:szCs w:val="21"/>
              </w:rPr>
              <w:t>营业收入</w:t>
            </w:r>
          </w:p>
        </w:tc>
        <w:tc>
          <w:tcPr>
            <w:tcW w:w="932" w:type="dxa"/>
            <w:tcBorders>
              <w:top w:val="single" w:color="000000" w:sz="6" w:space="0"/>
              <w:left w:val="single" w:color="000000" w:sz="6" w:space="0"/>
              <w:bottom w:val="single" w:color="000000" w:sz="6" w:space="0"/>
              <w:right w:val="single" w:color="000000" w:sz="6" w:space="0"/>
            </w:tcBorders>
            <w:vAlign w:val="top"/>
          </w:tcPr>
          <w:p>
            <w:pPr>
              <w:pStyle w:val="33"/>
              <w:spacing w:before="143"/>
              <w:ind w:left="242"/>
              <w:rPr>
                <w:rFonts w:hint="eastAsia" w:ascii="宋体" w:hAnsi="宋体" w:eastAsia="宋体" w:cs="宋体"/>
                <w:sz w:val="21"/>
                <w:szCs w:val="21"/>
              </w:rPr>
            </w:pPr>
            <w:r>
              <w:rPr>
                <w:rFonts w:hint="eastAsia" w:ascii="宋体" w:hAnsi="宋体" w:eastAsia="宋体" w:cs="宋体"/>
                <w:w w:val="106"/>
                <w:sz w:val="21"/>
                <w:szCs w:val="21"/>
              </w:rPr>
              <w:t>万元</w:t>
            </w:r>
          </w:p>
        </w:tc>
        <w:tc>
          <w:tcPr>
            <w:tcW w:w="3831" w:type="dxa"/>
            <w:tcBorders>
              <w:top w:val="single" w:color="000000" w:sz="6" w:space="0"/>
              <w:left w:val="single" w:color="000000" w:sz="6" w:space="0"/>
              <w:bottom w:val="single" w:color="000000" w:sz="6" w:space="0"/>
              <w:right w:val="single" w:color="000000" w:sz="6" w:space="0"/>
            </w:tcBorders>
            <w:vAlign w:val="top"/>
          </w:tcPr>
          <w:p>
            <w:pPr>
              <w:rPr>
                <w:rFonts w:hint="eastAsia" w:ascii="宋体" w:hAnsi="宋体" w:eastAsia="宋体" w:cs="宋体"/>
                <w:szCs w:val="21"/>
              </w:rPr>
            </w:pPr>
          </w:p>
        </w:tc>
      </w:tr>
      <w:tr>
        <w:tblPrEx>
          <w:tblLayout w:type="fixed"/>
          <w:tblCellMar>
            <w:top w:w="0" w:type="dxa"/>
            <w:left w:w="0" w:type="dxa"/>
            <w:bottom w:w="0" w:type="dxa"/>
            <w:right w:w="0" w:type="dxa"/>
          </w:tblCellMar>
        </w:tblPrEx>
        <w:trPr>
          <w:trHeight w:val="574" w:hRule="exact"/>
          <w:jc w:val="center"/>
        </w:trPr>
        <w:tc>
          <w:tcPr>
            <w:tcW w:w="4034" w:type="dxa"/>
            <w:tcBorders>
              <w:top w:val="single" w:color="000000" w:sz="6" w:space="0"/>
              <w:left w:val="single" w:color="000000" w:sz="6" w:space="0"/>
              <w:bottom w:val="single" w:color="000000" w:sz="6" w:space="0"/>
              <w:right w:val="single" w:color="000000" w:sz="6" w:space="0"/>
            </w:tcBorders>
            <w:vAlign w:val="top"/>
          </w:tcPr>
          <w:p>
            <w:pPr>
              <w:pStyle w:val="33"/>
              <w:spacing w:before="138"/>
              <w:ind w:left="151"/>
              <w:rPr>
                <w:rFonts w:hint="eastAsia" w:ascii="宋体" w:hAnsi="宋体" w:eastAsia="宋体" w:cs="宋体"/>
                <w:sz w:val="21"/>
                <w:szCs w:val="21"/>
              </w:rPr>
            </w:pPr>
            <w:r>
              <w:rPr>
                <w:rFonts w:hint="eastAsia" w:ascii="宋体" w:hAnsi="宋体" w:eastAsia="宋体" w:cs="宋体"/>
                <w:spacing w:val="-2"/>
                <w:w w:val="111"/>
                <w:sz w:val="21"/>
                <w:szCs w:val="21"/>
              </w:rPr>
              <w:t>十</w:t>
            </w:r>
            <w:r>
              <w:rPr>
                <w:rFonts w:hint="eastAsia" w:ascii="宋体" w:hAnsi="宋体" w:eastAsia="宋体" w:cs="宋体"/>
                <w:w w:val="136"/>
                <w:sz w:val="21"/>
                <w:szCs w:val="21"/>
              </w:rPr>
              <w:t>、</w:t>
            </w:r>
            <w:r>
              <w:rPr>
                <w:rFonts w:hint="eastAsia" w:ascii="宋体" w:hAnsi="宋体" w:eastAsia="宋体" w:cs="宋体"/>
                <w:w w:val="104"/>
                <w:sz w:val="21"/>
                <w:szCs w:val="21"/>
              </w:rPr>
              <w:t>净利润</w:t>
            </w:r>
          </w:p>
        </w:tc>
        <w:tc>
          <w:tcPr>
            <w:tcW w:w="932" w:type="dxa"/>
            <w:tcBorders>
              <w:top w:val="single" w:color="000000" w:sz="6" w:space="0"/>
              <w:left w:val="single" w:color="000000" w:sz="6" w:space="0"/>
              <w:bottom w:val="single" w:color="000000" w:sz="6" w:space="0"/>
              <w:right w:val="single" w:color="000000" w:sz="6" w:space="0"/>
            </w:tcBorders>
            <w:vAlign w:val="top"/>
          </w:tcPr>
          <w:p>
            <w:pPr>
              <w:pStyle w:val="33"/>
              <w:spacing w:before="138"/>
              <w:ind w:left="242"/>
              <w:rPr>
                <w:rFonts w:hint="eastAsia" w:ascii="宋体" w:hAnsi="宋体" w:eastAsia="宋体" w:cs="宋体"/>
                <w:sz w:val="21"/>
                <w:szCs w:val="21"/>
              </w:rPr>
            </w:pPr>
            <w:r>
              <w:rPr>
                <w:rFonts w:hint="eastAsia" w:ascii="宋体" w:hAnsi="宋体" w:eastAsia="宋体" w:cs="宋体"/>
                <w:w w:val="106"/>
                <w:sz w:val="21"/>
                <w:szCs w:val="21"/>
              </w:rPr>
              <w:t>万元</w:t>
            </w:r>
          </w:p>
        </w:tc>
        <w:tc>
          <w:tcPr>
            <w:tcW w:w="3831" w:type="dxa"/>
            <w:tcBorders>
              <w:top w:val="single" w:color="000000" w:sz="6" w:space="0"/>
              <w:left w:val="single" w:color="000000" w:sz="6" w:space="0"/>
              <w:bottom w:val="single" w:color="000000" w:sz="6" w:space="0"/>
              <w:right w:val="single" w:color="000000" w:sz="6" w:space="0"/>
            </w:tcBorders>
            <w:vAlign w:val="top"/>
          </w:tcPr>
          <w:p>
            <w:pPr>
              <w:rPr>
                <w:rFonts w:hint="eastAsia" w:ascii="宋体" w:hAnsi="宋体" w:eastAsia="宋体" w:cs="宋体"/>
                <w:szCs w:val="21"/>
              </w:rPr>
            </w:pPr>
          </w:p>
        </w:tc>
      </w:tr>
      <w:tr>
        <w:tblPrEx>
          <w:tblLayout w:type="fixed"/>
          <w:tblCellMar>
            <w:top w:w="0" w:type="dxa"/>
            <w:left w:w="0" w:type="dxa"/>
            <w:bottom w:w="0" w:type="dxa"/>
            <w:right w:w="0" w:type="dxa"/>
          </w:tblCellMar>
        </w:tblPrEx>
        <w:trPr>
          <w:trHeight w:val="576" w:hRule="exact"/>
          <w:jc w:val="center"/>
        </w:trPr>
        <w:tc>
          <w:tcPr>
            <w:tcW w:w="4034" w:type="dxa"/>
            <w:tcBorders>
              <w:top w:val="single" w:color="000000" w:sz="6" w:space="0"/>
              <w:left w:val="single" w:color="000000" w:sz="6" w:space="0"/>
              <w:bottom w:val="single" w:color="000000" w:sz="6" w:space="0"/>
              <w:right w:val="single" w:color="000000" w:sz="6" w:space="0"/>
            </w:tcBorders>
            <w:vAlign w:val="top"/>
          </w:tcPr>
          <w:p>
            <w:pPr>
              <w:pStyle w:val="33"/>
              <w:spacing w:before="141"/>
              <w:ind w:left="151"/>
              <w:rPr>
                <w:rFonts w:hint="eastAsia" w:ascii="宋体" w:hAnsi="宋体" w:eastAsia="宋体" w:cs="宋体"/>
                <w:sz w:val="21"/>
                <w:szCs w:val="21"/>
              </w:rPr>
            </w:pPr>
            <w:r>
              <w:rPr>
                <w:rFonts w:hint="eastAsia" w:ascii="宋体" w:hAnsi="宋体" w:eastAsia="宋体" w:cs="宋体"/>
                <w:spacing w:val="2"/>
                <w:w w:val="109"/>
                <w:sz w:val="21"/>
                <w:szCs w:val="21"/>
              </w:rPr>
              <w:t>十一</w:t>
            </w:r>
            <w:r>
              <w:rPr>
                <w:rFonts w:hint="eastAsia" w:ascii="宋体" w:hAnsi="宋体" w:eastAsia="宋体" w:cs="宋体"/>
                <w:w w:val="136"/>
                <w:sz w:val="21"/>
                <w:szCs w:val="21"/>
              </w:rPr>
              <w:t>、</w:t>
            </w:r>
            <w:r>
              <w:rPr>
                <w:rFonts w:hint="eastAsia" w:ascii="宋体" w:hAnsi="宋体" w:eastAsia="宋体" w:cs="宋体"/>
                <w:w w:val="104"/>
                <w:sz w:val="21"/>
                <w:szCs w:val="21"/>
              </w:rPr>
              <w:t>现金流量净额</w:t>
            </w:r>
          </w:p>
        </w:tc>
        <w:tc>
          <w:tcPr>
            <w:tcW w:w="932" w:type="dxa"/>
            <w:tcBorders>
              <w:top w:val="single" w:color="000000" w:sz="6" w:space="0"/>
              <w:left w:val="single" w:color="000000" w:sz="6" w:space="0"/>
              <w:bottom w:val="single" w:color="000000" w:sz="6" w:space="0"/>
              <w:right w:val="single" w:color="000000" w:sz="6" w:space="0"/>
            </w:tcBorders>
            <w:vAlign w:val="top"/>
          </w:tcPr>
          <w:p>
            <w:pPr>
              <w:pStyle w:val="33"/>
              <w:spacing w:before="141"/>
              <w:ind w:left="242"/>
              <w:rPr>
                <w:rFonts w:hint="eastAsia" w:ascii="宋体" w:hAnsi="宋体" w:eastAsia="宋体" w:cs="宋体"/>
                <w:sz w:val="21"/>
                <w:szCs w:val="21"/>
              </w:rPr>
            </w:pPr>
            <w:r>
              <w:rPr>
                <w:rFonts w:hint="eastAsia" w:ascii="宋体" w:hAnsi="宋体" w:eastAsia="宋体" w:cs="宋体"/>
                <w:w w:val="106"/>
                <w:sz w:val="21"/>
                <w:szCs w:val="21"/>
              </w:rPr>
              <w:t>万元</w:t>
            </w:r>
          </w:p>
        </w:tc>
        <w:tc>
          <w:tcPr>
            <w:tcW w:w="3831" w:type="dxa"/>
            <w:tcBorders>
              <w:top w:val="single" w:color="000000" w:sz="6" w:space="0"/>
              <w:left w:val="single" w:color="000000" w:sz="6" w:space="0"/>
              <w:bottom w:val="single" w:color="000000" w:sz="6" w:space="0"/>
              <w:right w:val="single" w:color="000000" w:sz="6" w:space="0"/>
            </w:tcBorders>
            <w:vAlign w:val="top"/>
          </w:tcPr>
          <w:p>
            <w:pPr>
              <w:rPr>
                <w:rFonts w:hint="eastAsia" w:ascii="宋体" w:hAnsi="宋体" w:eastAsia="宋体" w:cs="宋体"/>
                <w:szCs w:val="21"/>
              </w:rPr>
            </w:pPr>
          </w:p>
        </w:tc>
      </w:tr>
      <w:tr>
        <w:tblPrEx>
          <w:tblLayout w:type="fixed"/>
          <w:tblCellMar>
            <w:top w:w="0" w:type="dxa"/>
            <w:left w:w="0" w:type="dxa"/>
            <w:bottom w:w="0" w:type="dxa"/>
            <w:right w:w="0" w:type="dxa"/>
          </w:tblCellMar>
        </w:tblPrEx>
        <w:trPr>
          <w:trHeight w:val="574" w:hRule="exact"/>
          <w:jc w:val="center"/>
        </w:trPr>
        <w:tc>
          <w:tcPr>
            <w:tcW w:w="4034" w:type="dxa"/>
            <w:tcBorders>
              <w:top w:val="single" w:color="000000" w:sz="6" w:space="0"/>
              <w:left w:val="single" w:color="000000" w:sz="6" w:space="0"/>
              <w:bottom w:val="single" w:color="000000" w:sz="6" w:space="0"/>
              <w:right w:val="single" w:color="000000" w:sz="6" w:space="0"/>
            </w:tcBorders>
            <w:vAlign w:val="top"/>
          </w:tcPr>
          <w:p>
            <w:pPr>
              <w:pStyle w:val="33"/>
              <w:spacing w:before="141"/>
              <w:ind w:left="151"/>
              <w:rPr>
                <w:rFonts w:hint="eastAsia" w:ascii="宋体" w:hAnsi="宋体" w:eastAsia="宋体" w:cs="宋体"/>
                <w:sz w:val="21"/>
                <w:szCs w:val="21"/>
              </w:rPr>
            </w:pPr>
            <w:r>
              <w:rPr>
                <w:rFonts w:hint="eastAsia" w:ascii="宋体" w:hAnsi="宋体" w:eastAsia="宋体" w:cs="宋体"/>
                <w:spacing w:val="-7"/>
                <w:w w:val="109"/>
                <w:sz w:val="21"/>
                <w:szCs w:val="21"/>
              </w:rPr>
              <w:t>十</w:t>
            </w:r>
            <w:r>
              <w:rPr>
                <w:rFonts w:hint="eastAsia" w:ascii="宋体" w:hAnsi="宋体" w:eastAsia="宋体" w:cs="宋体"/>
                <w:spacing w:val="9"/>
                <w:w w:val="108"/>
                <w:sz w:val="21"/>
                <w:szCs w:val="21"/>
              </w:rPr>
              <w:t>二</w:t>
            </w:r>
            <w:r>
              <w:rPr>
                <w:rFonts w:hint="eastAsia" w:ascii="宋体" w:hAnsi="宋体" w:eastAsia="宋体" w:cs="宋体"/>
                <w:w w:val="126"/>
                <w:sz w:val="21"/>
                <w:szCs w:val="21"/>
              </w:rPr>
              <w:t>、</w:t>
            </w:r>
            <w:r>
              <w:rPr>
                <w:rFonts w:hint="eastAsia" w:ascii="宋体" w:hAnsi="宋体" w:eastAsia="宋体" w:cs="宋体"/>
                <w:spacing w:val="-14"/>
                <w:w w:val="110"/>
                <w:sz w:val="21"/>
                <w:szCs w:val="21"/>
              </w:rPr>
              <w:t>主</w:t>
            </w:r>
            <w:r>
              <w:rPr>
                <w:rFonts w:hint="eastAsia" w:ascii="宋体" w:hAnsi="宋体" w:eastAsia="宋体" w:cs="宋体"/>
                <w:spacing w:val="-7"/>
                <w:w w:val="109"/>
                <w:sz w:val="21"/>
                <w:szCs w:val="21"/>
              </w:rPr>
              <w:t>要</w:t>
            </w:r>
            <w:r>
              <w:rPr>
                <w:rFonts w:hint="eastAsia" w:ascii="宋体" w:hAnsi="宋体" w:eastAsia="宋体" w:cs="宋体"/>
                <w:w w:val="103"/>
                <w:sz w:val="21"/>
                <w:szCs w:val="21"/>
              </w:rPr>
              <w:t>财务指标</w:t>
            </w:r>
          </w:p>
        </w:tc>
        <w:tc>
          <w:tcPr>
            <w:tcW w:w="932" w:type="dxa"/>
            <w:tcBorders>
              <w:top w:val="single" w:color="000000" w:sz="6" w:space="0"/>
              <w:left w:val="single" w:color="000000" w:sz="6" w:space="0"/>
              <w:bottom w:val="single" w:color="000000" w:sz="6" w:space="0"/>
              <w:right w:val="single" w:color="000000" w:sz="6" w:space="0"/>
            </w:tcBorders>
            <w:vAlign w:val="top"/>
          </w:tcPr>
          <w:p>
            <w:pPr>
              <w:rPr>
                <w:rFonts w:hint="eastAsia" w:ascii="宋体" w:hAnsi="宋体" w:eastAsia="宋体" w:cs="宋体"/>
                <w:szCs w:val="21"/>
              </w:rPr>
            </w:pPr>
          </w:p>
        </w:tc>
        <w:tc>
          <w:tcPr>
            <w:tcW w:w="3831" w:type="dxa"/>
            <w:tcBorders>
              <w:top w:val="single" w:color="000000" w:sz="6" w:space="0"/>
              <w:left w:val="single" w:color="000000" w:sz="6" w:space="0"/>
              <w:bottom w:val="single" w:color="000000" w:sz="6" w:space="0"/>
              <w:right w:val="single" w:color="000000" w:sz="6" w:space="0"/>
            </w:tcBorders>
            <w:vAlign w:val="top"/>
          </w:tcPr>
          <w:p>
            <w:pPr>
              <w:rPr>
                <w:rFonts w:hint="eastAsia" w:ascii="宋体" w:hAnsi="宋体" w:eastAsia="宋体" w:cs="宋体"/>
                <w:szCs w:val="21"/>
              </w:rPr>
            </w:pPr>
          </w:p>
        </w:tc>
      </w:tr>
      <w:tr>
        <w:tblPrEx>
          <w:tblLayout w:type="fixed"/>
          <w:tblCellMar>
            <w:top w:w="0" w:type="dxa"/>
            <w:left w:w="0" w:type="dxa"/>
            <w:bottom w:w="0" w:type="dxa"/>
            <w:right w:w="0" w:type="dxa"/>
          </w:tblCellMar>
        </w:tblPrEx>
        <w:trPr>
          <w:trHeight w:val="576" w:hRule="exact"/>
          <w:jc w:val="center"/>
        </w:trPr>
        <w:tc>
          <w:tcPr>
            <w:tcW w:w="4034" w:type="dxa"/>
            <w:tcBorders>
              <w:top w:val="single" w:color="000000" w:sz="6" w:space="0"/>
              <w:left w:val="single" w:color="000000" w:sz="6" w:space="0"/>
              <w:bottom w:val="single" w:color="000000" w:sz="6" w:space="0"/>
              <w:right w:val="single" w:color="000000" w:sz="6" w:space="0"/>
            </w:tcBorders>
            <w:vAlign w:val="top"/>
          </w:tcPr>
          <w:p>
            <w:pPr>
              <w:pStyle w:val="33"/>
              <w:spacing w:before="138"/>
              <w:ind w:firstLine="201" w:firstLineChars="100"/>
              <w:rPr>
                <w:rFonts w:hint="eastAsia" w:ascii="宋体" w:hAnsi="宋体" w:eastAsia="宋体" w:cs="宋体"/>
                <w:sz w:val="21"/>
                <w:szCs w:val="21"/>
              </w:rPr>
            </w:pPr>
            <w:r>
              <w:rPr>
                <w:rFonts w:hint="eastAsia" w:ascii="宋体" w:hAnsi="宋体" w:eastAsia="宋体" w:cs="宋体"/>
                <w:w w:val="96"/>
                <w:sz w:val="21"/>
                <w:szCs w:val="21"/>
              </w:rPr>
              <w:t>1.</w:t>
            </w:r>
            <w:r>
              <w:rPr>
                <w:rFonts w:hint="eastAsia" w:ascii="宋体" w:hAnsi="宋体" w:eastAsia="宋体" w:cs="宋体"/>
                <w:w w:val="104"/>
                <w:sz w:val="21"/>
                <w:szCs w:val="21"/>
              </w:rPr>
              <w:t>净资</w:t>
            </w:r>
            <w:r>
              <w:rPr>
                <w:rFonts w:hint="eastAsia" w:ascii="宋体" w:hAnsi="宋体" w:eastAsia="宋体" w:cs="宋体"/>
                <w:spacing w:val="4"/>
                <w:w w:val="104"/>
                <w:sz w:val="21"/>
                <w:szCs w:val="21"/>
              </w:rPr>
              <w:t>产</w:t>
            </w:r>
            <w:r>
              <w:rPr>
                <w:rFonts w:hint="eastAsia" w:ascii="宋体" w:hAnsi="宋体" w:eastAsia="宋体" w:cs="宋体"/>
                <w:w w:val="107"/>
                <w:sz w:val="21"/>
                <w:szCs w:val="21"/>
              </w:rPr>
              <w:t>收</w:t>
            </w:r>
            <w:r>
              <w:rPr>
                <w:rFonts w:hint="eastAsia" w:ascii="宋体" w:hAnsi="宋体" w:eastAsia="宋体" w:cs="宋体"/>
                <w:spacing w:val="-11"/>
                <w:w w:val="107"/>
                <w:sz w:val="21"/>
                <w:szCs w:val="21"/>
              </w:rPr>
              <w:t>益</w:t>
            </w:r>
            <w:r>
              <w:rPr>
                <w:rFonts w:hint="eastAsia" w:ascii="宋体" w:hAnsi="宋体" w:eastAsia="宋体" w:cs="宋体"/>
                <w:w w:val="107"/>
                <w:sz w:val="21"/>
                <w:szCs w:val="21"/>
              </w:rPr>
              <w:t>率</w:t>
            </w:r>
          </w:p>
        </w:tc>
        <w:tc>
          <w:tcPr>
            <w:tcW w:w="932" w:type="dxa"/>
            <w:tcBorders>
              <w:top w:val="single" w:color="000000" w:sz="6" w:space="0"/>
              <w:left w:val="single" w:color="000000" w:sz="6" w:space="0"/>
              <w:bottom w:val="single" w:color="000000" w:sz="6" w:space="0"/>
              <w:right w:val="single" w:color="000000" w:sz="6" w:space="0"/>
            </w:tcBorders>
            <w:vAlign w:val="center"/>
          </w:tcPr>
          <w:p>
            <w:pPr>
              <w:pStyle w:val="33"/>
              <w:jc w:val="center"/>
              <w:rPr>
                <w:rFonts w:hint="eastAsia" w:ascii="宋体" w:hAnsi="宋体" w:eastAsia="宋体" w:cs="宋体"/>
                <w:sz w:val="21"/>
                <w:szCs w:val="21"/>
              </w:rPr>
            </w:pPr>
            <w:r>
              <w:rPr>
                <w:rFonts w:hint="eastAsia" w:ascii="宋体" w:hAnsi="宋体" w:eastAsia="宋体" w:cs="宋体"/>
                <w:w w:val="111"/>
                <w:sz w:val="21"/>
                <w:szCs w:val="21"/>
              </w:rPr>
              <w:t>%</w:t>
            </w:r>
          </w:p>
        </w:tc>
        <w:tc>
          <w:tcPr>
            <w:tcW w:w="3831" w:type="dxa"/>
            <w:tcBorders>
              <w:top w:val="single" w:color="000000" w:sz="6" w:space="0"/>
              <w:left w:val="single" w:color="000000" w:sz="6" w:space="0"/>
              <w:bottom w:val="single" w:color="000000" w:sz="6" w:space="0"/>
              <w:right w:val="single" w:color="000000" w:sz="6" w:space="0"/>
            </w:tcBorders>
            <w:vAlign w:val="top"/>
          </w:tcPr>
          <w:p>
            <w:pPr>
              <w:rPr>
                <w:rFonts w:hint="eastAsia" w:ascii="宋体" w:hAnsi="宋体" w:eastAsia="宋体" w:cs="宋体"/>
                <w:szCs w:val="21"/>
              </w:rPr>
            </w:pPr>
          </w:p>
        </w:tc>
      </w:tr>
    </w:tbl>
    <w:p>
      <w:pPr>
        <w:pStyle w:val="2"/>
        <w:ind w:left="0" w:leftChars="0" w:firstLine="0" w:firstLineChars="0"/>
        <w:rPr>
          <w:rFonts w:hint="eastAsia" w:ascii="宋体" w:hAnsi="宋体" w:cs="宋体"/>
          <w:sz w:val="21"/>
          <w:szCs w:val="21"/>
        </w:rPr>
      </w:pPr>
    </w:p>
    <w:p>
      <w:pPr>
        <w:pStyle w:val="2"/>
        <w:ind w:left="0" w:leftChars="0" w:firstLine="0" w:firstLineChars="0"/>
        <w:rPr>
          <w:rFonts w:hint="eastAsia" w:ascii="宋体" w:hAnsi="宋体" w:cs="宋体"/>
          <w:sz w:val="21"/>
          <w:szCs w:val="21"/>
          <w:lang w:val="en-US" w:eastAsia="zh-CN"/>
        </w:rPr>
      </w:pPr>
      <w:r>
        <w:rPr>
          <w:rFonts w:hint="eastAsia" w:ascii="宋体" w:hAnsi="宋体" w:cs="宋体"/>
          <w:sz w:val="21"/>
          <w:szCs w:val="21"/>
        </w:rPr>
        <w:t>注：</w:t>
      </w:r>
      <w:r>
        <w:rPr>
          <w:rFonts w:hint="eastAsia" w:ascii="宋体" w:hAnsi="宋体" w:cs="宋体"/>
          <w:sz w:val="21"/>
          <w:szCs w:val="21"/>
          <w:lang w:val="en-US" w:eastAsia="zh-CN"/>
        </w:rPr>
        <w:t>附1.2021年度财务状况承诺函。</w:t>
      </w:r>
    </w:p>
    <w:p>
      <w:pPr>
        <w:pStyle w:val="2"/>
        <w:ind w:left="0" w:leftChars="0" w:firstLine="630" w:firstLineChars="300"/>
        <w:rPr>
          <w:rFonts w:hint="default" w:ascii="宋体" w:hAnsi="宋体" w:cs="宋体"/>
          <w:sz w:val="21"/>
          <w:szCs w:val="21"/>
          <w:lang w:val="en-US" w:eastAsia="zh-CN"/>
        </w:rPr>
      </w:pPr>
      <w:r>
        <w:rPr>
          <w:rFonts w:hint="eastAsia" w:ascii="宋体" w:hAnsi="宋体" w:cs="宋体"/>
          <w:sz w:val="21"/>
          <w:szCs w:val="21"/>
          <w:lang w:val="en-US" w:eastAsia="zh-CN"/>
        </w:rPr>
        <w:t>2.2021年财务报表（资产负债、损益、现金流量表）及会计事务所的审计报告</w:t>
      </w:r>
    </w:p>
    <w:p>
      <w:pPr>
        <w:pStyle w:val="2"/>
        <w:ind w:left="0" w:leftChars="0" w:firstLine="0" w:firstLineChars="0"/>
        <w:rPr>
          <w:rFonts w:hint="eastAsia" w:ascii="宋体" w:hAnsi="宋体" w:cs="宋体"/>
          <w:sz w:val="21"/>
          <w:szCs w:val="21"/>
          <w:lang w:val="en-US" w:eastAsia="zh-CN"/>
        </w:rPr>
      </w:pPr>
    </w:p>
    <w:p>
      <w:pPr>
        <w:pStyle w:val="2"/>
        <w:ind w:left="0" w:leftChars="0" w:firstLine="0" w:firstLineChars="0"/>
        <w:rPr>
          <w:rFonts w:hint="eastAsia" w:ascii="宋体" w:hAnsi="宋体" w:cs="宋体"/>
          <w:sz w:val="21"/>
          <w:szCs w:val="21"/>
          <w:lang w:val="en-US" w:eastAsia="zh-CN"/>
        </w:rPr>
      </w:pPr>
    </w:p>
    <w:p>
      <w:pPr>
        <w:pStyle w:val="2"/>
        <w:ind w:left="0" w:leftChars="0" w:firstLine="0" w:firstLineChars="0"/>
        <w:rPr>
          <w:rFonts w:hint="eastAsia" w:ascii="宋体" w:hAnsi="宋体" w:cs="宋体"/>
          <w:sz w:val="21"/>
          <w:szCs w:val="21"/>
          <w:lang w:val="en-US" w:eastAsia="zh-CN"/>
        </w:rPr>
      </w:pPr>
    </w:p>
    <w:p>
      <w:pPr>
        <w:pStyle w:val="2"/>
        <w:ind w:left="0" w:leftChars="0" w:firstLine="0" w:firstLineChars="0"/>
        <w:rPr>
          <w:rFonts w:hint="eastAsia" w:ascii="宋体" w:hAnsi="宋体" w:cs="宋体"/>
          <w:sz w:val="21"/>
          <w:szCs w:val="21"/>
          <w:lang w:val="en-US" w:eastAsia="zh-CN"/>
        </w:rPr>
      </w:pPr>
    </w:p>
    <w:p>
      <w:pPr>
        <w:pStyle w:val="2"/>
        <w:ind w:left="0" w:leftChars="0" w:firstLine="0" w:firstLineChars="0"/>
        <w:rPr>
          <w:rFonts w:hint="eastAsia" w:ascii="宋体" w:hAnsi="宋体" w:cs="宋体"/>
          <w:sz w:val="21"/>
          <w:szCs w:val="21"/>
          <w:lang w:val="en-US" w:eastAsia="zh-CN"/>
        </w:rPr>
      </w:pPr>
    </w:p>
    <w:p>
      <w:pPr>
        <w:pStyle w:val="2"/>
        <w:ind w:left="0" w:leftChars="0" w:firstLine="0" w:firstLineChars="0"/>
        <w:rPr>
          <w:rFonts w:hint="eastAsia" w:ascii="宋体" w:hAnsi="宋体" w:cs="宋体"/>
          <w:sz w:val="21"/>
          <w:szCs w:val="21"/>
          <w:lang w:val="en-US" w:eastAsia="zh-CN"/>
        </w:rPr>
      </w:pPr>
    </w:p>
    <w:p>
      <w:pPr>
        <w:pStyle w:val="2"/>
        <w:ind w:left="0" w:leftChars="0" w:firstLine="0" w:firstLineChars="0"/>
        <w:rPr>
          <w:rFonts w:hint="eastAsia" w:ascii="宋体" w:hAnsi="宋体" w:cs="宋体"/>
          <w:sz w:val="21"/>
          <w:szCs w:val="21"/>
          <w:lang w:val="en-US" w:eastAsia="zh-CN"/>
        </w:rPr>
      </w:pPr>
    </w:p>
    <w:p>
      <w:pPr>
        <w:pStyle w:val="2"/>
        <w:ind w:left="0" w:leftChars="0" w:firstLine="0" w:firstLineChars="0"/>
        <w:rPr>
          <w:rFonts w:hint="eastAsia" w:ascii="宋体" w:hAnsi="宋体" w:cs="宋体"/>
          <w:sz w:val="21"/>
          <w:szCs w:val="21"/>
          <w:lang w:val="en-US" w:eastAsia="zh-CN"/>
        </w:rPr>
      </w:pPr>
    </w:p>
    <w:p>
      <w:pPr>
        <w:pStyle w:val="2"/>
        <w:ind w:left="0" w:leftChars="0" w:firstLine="0" w:firstLineChars="0"/>
        <w:rPr>
          <w:rFonts w:hint="eastAsia" w:ascii="宋体" w:hAnsi="宋体" w:cs="宋体"/>
        </w:rPr>
      </w:pPr>
    </w:p>
    <w:p>
      <w:pPr>
        <w:widowControl/>
        <w:jc w:val="center"/>
        <w:rPr>
          <w:rFonts w:hint="eastAsia" w:ascii="宋体" w:hAnsi="宋体" w:eastAsia="宋体" w:cs="宋体"/>
          <w:b w:val="0"/>
          <w:bCs w:val="0"/>
          <w:color w:val="000000"/>
          <w:sz w:val="24"/>
          <w:szCs w:val="24"/>
          <w:lang w:eastAsia="zh-CN"/>
        </w:rPr>
      </w:pPr>
      <w:r>
        <w:rPr>
          <w:rFonts w:hint="eastAsia" w:ascii="宋体" w:hAnsi="宋体" w:eastAsia="宋体" w:cs="宋体"/>
          <w:b/>
          <w:bCs/>
          <w:color w:val="000000"/>
          <w:sz w:val="24"/>
          <w:szCs w:val="24"/>
          <w:lang w:eastAsia="zh-CN"/>
        </w:rPr>
        <w:t>20</w:t>
      </w:r>
      <w:r>
        <w:rPr>
          <w:rFonts w:hint="eastAsia" w:ascii="宋体" w:hAnsi="宋体" w:eastAsia="宋体" w:cs="宋体"/>
          <w:b/>
          <w:bCs/>
          <w:color w:val="000000"/>
          <w:sz w:val="24"/>
          <w:szCs w:val="24"/>
          <w:lang w:val="en-US" w:eastAsia="zh-CN"/>
        </w:rPr>
        <w:t>21</w:t>
      </w:r>
      <w:r>
        <w:rPr>
          <w:rFonts w:hint="eastAsia" w:ascii="宋体" w:hAnsi="宋体" w:eastAsia="宋体" w:cs="宋体"/>
          <w:b/>
          <w:bCs/>
          <w:color w:val="000000"/>
          <w:sz w:val="24"/>
          <w:szCs w:val="24"/>
          <w:lang w:eastAsia="zh-CN"/>
        </w:rPr>
        <w:t>年财务状况承诺函</w:t>
      </w:r>
    </w:p>
    <w:p>
      <w:pPr>
        <w:widowControl/>
        <w:rPr>
          <w:rFonts w:cs="宋体"/>
          <w:color w:val="000000"/>
          <w:sz w:val="24"/>
          <w:szCs w:val="24"/>
          <w:lang w:eastAsia="zh-CN"/>
        </w:rPr>
      </w:pPr>
    </w:p>
    <w:p>
      <w:pPr>
        <w:spacing w:before="120" w:beforeLines="50" w:after="120" w:afterLines="50" w:line="360" w:lineRule="auto"/>
        <w:ind w:firstLine="420" w:firstLineChars="200"/>
        <w:rPr>
          <w:rFonts w:hint="eastAsia" w:ascii="宋体" w:hAnsi="宋体" w:cs="宋体"/>
          <w:sz w:val="21"/>
          <w:szCs w:val="21"/>
          <w:u w:val="single"/>
          <w:lang w:eastAsia="zh-CN"/>
        </w:rPr>
      </w:pPr>
      <w:r>
        <w:rPr>
          <w:rFonts w:hint="eastAsia" w:ascii="宋体" w:hAnsi="宋体" w:cs="宋体"/>
          <w:sz w:val="21"/>
          <w:szCs w:val="21"/>
          <w:u w:val="single"/>
          <w:lang w:eastAsia="zh-CN"/>
        </w:rPr>
        <w:t>四川</w:t>
      </w:r>
      <w:r>
        <w:rPr>
          <w:rFonts w:hint="eastAsia" w:ascii="宋体" w:hAnsi="宋体" w:cs="宋体"/>
          <w:sz w:val="21"/>
          <w:szCs w:val="21"/>
          <w:u w:val="single"/>
          <w:lang w:val="en-US" w:eastAsia="zh-CN"/>
        </w:rPr>
        <w:t>成渝高速公路股份有限公司成渝分公司</w:t>
      </w:r>
      <w:r>
        <w:rPr>
          <w:rFonts w:hint="eastAsia" w:ascii="宋体" w:hAnsi="宋体" w:cs="宋体"/>
          <w:sz w:val="21"/>
          <w:szCs w:val="21"/>
          <w:u w:val="single"/>
          <w:lang w:eastAsia="zh-CN"/>
        </w:rPr>
        <w:t>：</w:t>
      </w:r>
    </w:p>
    <w:p>
      <w:pPr>
        <w:spacing w:before="120" w:beforeLines="50" w:after="120" w:afterLines="50" w:line="360" w:lineRule="auto"/>
        <w:ind w:firstLine="420" w:firstLineChars="200"/>
        <w:rPr>
          <w:rFonts w:hint="eastAsia" w:ascii="宋体" w:hAnsi="宋体" w:cs="宋体"/>
          <w:sz w:val="21"/>
          <w:szCs w:val="21"/>
        </w:rPr>
      </w:pPr>
      <w:r>
        <w:rPr>
          <w:rFonts w:hint="eastAsia" w:ascii="宋体" w:hAnsi="宋体" w:cs="宋体"/>
          <w:sz w:val="21"/>
          <w:szCs w:val="21"/>
          <w:lang w:eastAsia="zh-CN"/>
        </w:rPr>
        <w:t>我方参加了</w:t>
      </w:r>
      <w:r>
        <w:rPr>
          <w:rFonts w:hint="eastAsia" w:hAnsi="宋体" w:cs="Courier New"/>
          <w:bCs/>
        </w:rPr>
        <w:t>四川成渝高速公路股份有限公司成渝分公司收费人员及服务区工作人员服装采购</w:t>
      </w:r>
      <w:r>
        <w:rPr>
          <w:rFonts w:hint="eastAsia" w:ascii="宋体" w:hAnsi="宋体" w:cs="宋体"/>
          <w:sz w:val="21"/>
          <w:szCs w:val="21"/>
          <w:lang w:val="en-US" w:eastAsia="zh-CN"/>
        </w:rPr>
        <w:t>比选</w:t>
      </w:r>
      <w:r>
        <w:rPr>
          <w:rFonts w:hint="eastAsia" w:ascii="宋体" w:hAnsi="宋体" w:cs="宋体"/>
          <w:sz w:val="21"/>
          <w:szCs w:val="21"/>
          <w:lang w:eastAsia="zh-CN"/>
        </w:rPr>
        <w:t>，我方在此承诺：</w:t>
      </w:r>
    </w:p>
    <w:p>
      <w:pPr>
        <w:spacing w:before="120" w:beforeLines="50" w:after="120" w:afterLines="50" w:line="360" w:lineRule="auto"/>
        <w:ind w:firstLine="420" w:firstLineChars="200"/>
        <w:rPr>
          <w:rFonts w:hint="eastAsia" w:ascii="宋体" w:hAnsi="宋体" w:cs="宋体"/>
          <w:sz w:val="21"/>
          <w:szCs w:val="21"/>
        </w:rPr>
      </w:pPr>
      <w:r>
        <w:rPr>
          <w:rFonts w:hint="eastAsia" w:ascii="宋体" w:hAnsi="宋体" w:cs="宋体"/>
          <w:sz w:val="21"/>
          <w:szCs w:val="21"/>
          <w:u w:val="single"/>
          <w:lang w:eastAsia="zh-CN"/>
        </w:rPr>
        <w:t>我公司  （</w:t>
      </w:r>
      <w:r>
        <w:rPr>
          <w:rFonts w:hint="eastAsia" w:ascii="宋体" w:hAnsi="宋体" w:cs="宋体"/>
          <w:sz w:val="21"/>
          <w:szCs w:val="21"/>
          <w:u w:val="single"/>
          <w:lang w:val="en-US" w:eastAsia="zh-CN"/>
        </w:rPr>
        <w:t>公司</w:t>
      </w:r>
      <w:r>
        <w:rPr>
          <w:rFonts w:hint="eastAsia" w:ascii="宋体" w:hAnsi="宋体" w:cs="宋体"/>
          <w:sz w:val="21"/>
          <w:szCs w:val="21"/>
          <w:u w:val="single"/>
          <w:lang w:eastAsia="zh-CN"/>
        </w:rPr>
        <w:t xml:space="preserve">名称）    </w:t>
      </w:r>
      <w:r>
        <w:rPr>
          <w:rFonts w:hint="eastAsia" w:ascii="宋体" w:hAnsi="宋体" w:cs="宋体"/>
          <w:sz w:val="21"/>
          <w:szCs w:val="21"/>
          <w:lang w:eastAsia="zh-CN"/>
        </w:rPr>
        <w:t>在 20</w:t>
      </w:r>
      <w:r>
        <w:rPr>
          <w:rFonts w:hint="eastAsia" w:ascii="宋体" w:hAnsi="宋体" w:cs="宋体"/>
          <w:sz w:val="21"/>
          <w:szCs w:val="21"/>
          <w:lang w:val="en-US" w:eastAsia="zh-CN"/>
        </w:rPr>
        <w:t>21</w:t>
      </w:r>
      <w:r>
        <w:rPr>
          <w:rFonts w:hint="eastAsia" w:ascii="宋体" w:hAnsi="宋体" w:cs="宋体"/>
          <w:sz w:val="21"/>
          <w:szCs w:val="21"/>
          <w:lang w:eastAsia="zh-CN"/>
        </w:rPr>
        <w:t xml:space="preserve"> 年财务状况表中所有指标及其数据真实、有效。若存在虚假或隐瞒，在评</w:t>
      </w:r>
      <w:r>
        <w:rPr>
          <w:rFonts w:hint="eastAsia" w:ascii="宋体" w:hAnsi="宋体" w:cs="宋体"/>
          <w:sz w:val="21"/>
          <w:szCs w:val="21"/>
          <w:lang w:val="en-US" w:eastAsia="zh-CN"/>
        </w:rPr>
        <w:t>审</w:t>
      </w:r>
      <w:r>
        <w:rPr>
          <w:rFonts w:hint="eastAsia" w:ascii="宋体" w:hAnsi="宋体" w:cs="宋体"/>
          <w:sz w:val="21"/>
          <w:szCs w:val="21"/>
          <w:lang w:eastAsia="zh-CN"/>
        </w:rPr>
        <w:t>阶段一经</w:t>
      </w:r>
      <w:r>
        <w:rPr>
          <w:rFonts w:hint="eastAsia" w:ascii="宋体" w:hAnsi="宋体" w:cs="宋体"/>
          <w:sz w:val="21"/>
          <w:szCs w:val="21"/>
          <w:lang w:val="en-US" w:eastAsia="zh-CN"/>
        </w:rPr>
        <w:t>评审</w:t>
      </w:r>
      <w:r>
        <w:rPr>
          <w:rFonts w:hint="eastAsia" w:ascii="宋体" w:hAnsi="宋体" w:cs="宋体"/>
          <w:sz w:val="21"/>
          <w:szCs w:val="21"/>
          <w:lang w:eastAsia="zh-CN"/>
        </w:rPr>
        <w:t>委员会查实，不通过资格审查；在中标候选人确定后发现的，</w:t>
      </w:r>
      <w:r>
        <w:rPr>
          <w:rFonts w:hint="eastAsia" w:ascii="宋体" w:hAnsi="宋体" w:cs="宋体"/>
          <w:sz w:val="21"/>
          <w:szCs w:val="21"/>
          <w:lang w:val="en-US" w:eastAsia="zh-CN"/>
        </w:rPr>
        <w:t>比选</w:t>
      </w:r>
      <w:r>
        <w:rPr>
          <w:rFonts w:hint="eastAsia" w:ascii="宋体" w:hAnsi="宋体" w:cs="宋体"/>
          <w:sz w:val="21"/>
          <w:szCs w:val="21"/>
          <w:lang w:eastAsia="zh-CN"/>
        </w:rPr>
        <w:t>人可取消我方中</w:t>
      </w:r>
      <w:r>
        <w:rPr>
          <w:rFonts w:hint="eastAsia" w:ascii="宋体" w:hAnsi="宋体" w:cs="宋体"/>
          <w:sz w:val="21"/>
          <w:szCs w:val="21"/>
          <w:lang w:val="en-US" w:eastAsia="zh-CN"/>
        </w:rPr>
        <w:t>选</w:t>
      </w:r>
      <w:r>
        <w:rPr>
          <w:rFonts w:hint="eastAsia" w:ascii="宋体" w:hAnsi="宋体" w:cs="宋体"/>
          <w:sz w:val="21"/>
          <w:szCs w:val="21"/>
          <w:lang w:eastAsia="zh-CN"/>
        </w:rPr>
        <w:t>候选人或中标资格。</w:t>
      </w:r>
    </w:p>
    <w:p>
      <w:pPr>
        <w:spacing w:before="120" w:beforeLines="50" w:after="120" w:afterLines="50" w:line="360" w:lineRule="auto"/>
        <w:ind w:firstLine="420" w:firstLineChars="200"/>
        <w:rPr>
          <w:rFonts w:hint="eastAsia" w:ascii="宋体" w:hAnsi="宋体" w:cs="宋体"/>
          <w:sz w:val="21"/>
          <w:szCs w:val="21"/>
        </w:rPr>
      </w:pPr>
      <w:r>
        <w:rPr>
          <w:rFonts w:hint="eastAsia" w:ascii="宋体" w:hAnsi="宋体" w:cs="宋体"/>
          <w:sz w:val="21"/>
          <w:szCs w:val="21"/>
          <w:lang w:eastAsia="zh-CN"/>
        </w:rPr>
        <w:t>特此承诺。</w:t>
      </w:r>
    </w:p>
    <w:p>
      <w:pPr>
        <w:spacing w:before="120" w:beforeLines="50" w:after="120" w:afterLines="50" w:line="360" w:lineRule="auto"/>
        <w:ind w:firstLine="420" w:firstLineChars="200"/>
        <w:rPr>
          <w:rFonts w:hint="eastAsia" w:ascii="宋体" w:hAnsi="宋体" w:cs="宋体"/>
          <w:sz w:val="21"/>
          <w:szCs w:val="21"/>
          <w:lang w:eastAsia="zh-CN"/>
        </w:rPr>
      </w:pPr>
    </w:p>
    <w:p>
      <w:pPr>
        <w:spacing w:before="120" w:beforeLines="50" w:after="120" w:afterLines="50" w:line="360" w:lineRule="auto"/>
        <w:ind w:firstLine="420" w:firstLineChars="200"/>
        <w:rPr>
          <w:rFonts w:hint="eastAsia" w:ascii="宋体" w:hAnsi="宋体" w:cs="宋体"/>
          <w:sz w:val="21"/>
          <w:szCs w:val="21"/>
          <w:lang w:eastAsia="zh-CN"/>
        </w:rPr>
      </w:pPr>
    </w:p>
    <w:p>
      <w:pPr>
        <w:spacing w:before="120" w:beforeLines="50" w:after="120" w:afterLines="50" w:line="360" w:lineRule="auto"/>
        <w:ind w:firstLine="3570" w:firstLineChars="1700"/>
        <w:rPr>
          <w:rFonts w:hint="eastAsia" w:ascii="宋体" w:hAnsi="宋体" w:cs="宋体"/>
          <w:sz w:val="21"/>
          <w:szCs w:val="21"/>
          <w:u w:val="single"/>
          <w:lang w:eastAsia="zh-CN"/>
        </w:rPr>
      </w:pPr>
      <w:r>
        <w:rPr>
          <w:rFonts w:hint="eastAsia" w:ascii="宋体" w:hAnsi="宋体" w:cs="宋体"/>
          <w:sz w:val="21"/>
          <w:szCs w:val="21"/>
          <w:lang w:val="en-US" w:eastAsia="zh-CN"/>
        </w:rPr>
        <w:t>比选申请</w:t>
      </w:r>
      <w:r>
        <w:rPr>
          <w:rFonts w:hint="eastAsia" w:ascii="宋体" w:hAnsi="宋体" w:cs="宋体"/>
          <w:sz w:val="21"/>
          <w:szCs w:val="21"/>
          <w:lang w:eastAsia="zh-CN"/>
        </w:rPr>
        <w:t xml:space="preserve">人： </w:t>
      </w:r>
      <w:r>
        <w:rPr>
          <w:rFonts w:hint="eastAsia" w:ascii="宋体" w:hAnsi="宋体" w:cs="宋体"/>
          <w:sz w:val="21"/>
          <w:szCs w:val="21"/>
          <w:u w:val="single"/>
          <w:lang w:eastAsia="zh-CN"/>
        </w:rPr>
        <w:t xml:space="preserve">     （全称）   （盖单位章）</w:t>
      </w:r>
    </w:p>
    <w:p>
      <w:pPr>
        <w:pStyle w:val="2"/>
        <w:rPr>
          <w:rFonts w:hint="eastAsia"/>
        </w:rPr>
      </w:pPr>
    </w:p>
    <w:p>
      <w:pPr>
        <w:spacing w:before="120" w:beforeLines="50" w:after="120" w:afterLines="50" w:line="360" w:lineRule="auto"/>
        <w:ind w:firstLine="3360" w:firstLineChars="1600"/>
        <w:rPr>
          <w:rFonts w:hint="eastAsia" w:ascii="宋体" w:hAnsi="宋体" w:cs="宋体"/>
          <w:sz w:val="21"/>
          <w:szCs w:val="21"/>
          <w:u w:val="single"/>
          <w:lang w:val="en-US" w:eastAsia="zh-CN"/>
        </w:rPr>
      </w:pPr>
      <w:r>
        <w:rPr>
          <w:rFonts w:hint="eastAsia" w:ascii="宋体" w:hAnsi="宋体" w:cs="宋体"/>
          <w:sz w:val="21"/>
          <w:szCs w:val="21"/>
          <w:lang w:eastAsia="zh-CN"/>
        </w:rPr>
        <w:t>法定代表人或其委托代理人：</w:t>
      </w:r>
      <w:r>
        <w:rPr>
          <w:rFonts w:hint="eastAsia" w:ascii="宋体" w:hAnsi="宋体" w:cs="宋体"/>
          <w:sz w:val="21"/>
          <w:szCs w:val="21"/>
          <w:u w:val="single"/>
          <w:lang w:eastAsia="zh-CN"/>
        </w:rPr>
        <w:t xml:space="preserve">       （签字）</w:t>
      </w:r>
      <w:r>
        <w:rPr>
          <w:rFonts w:hint="eastAsia" w:ascii="宋体" w:hAnsi="宋体" w:cs="宋体"/>
          <w:sz w:val="21"/>
          <w:szCs w:val="21"/>
          <w:u w:val="single"/>
          <w:lang w:val="en-US" w:eastAsia="zh-CN"/>
        </w:rPr>
        <w:t xml:space="preserve"> </w:t>
      </w:r>
    </w:p>
    <w:p>
      <w:pPr>
        <w:spacing w:before="120" w:beforeLines="50" w:after="120" w:afterLines="50" w:line="360" w:lineRule="auto"/>
        <w:ind w:firstLine="4200" w:firstLineChars="2000"/>
        <w:rPr>
          <w:color w:val="000000"/>
        </w:rPr>
      </w:pPr>
      <w:r>
        <w:rPr>
          <w:rFonts w:hint="eastAsia" w:ascii="宋体" w:hAnsi="宋体" w:cs="宋体"/>
          <w:sz w:val="21"/>
          <w:szCs w:val="21"/>
          <w:lang w:eastAsia="zh-CN"/>
        </w:rPr>
        <w:t>日期：   年   月   日</w:t>
      </w:r>
      <w:r>
        <w:rPr>
          <w:color w:val="000000"/>
        </w:rPr>
        <w:br w:type="page"/>
      </w:r>
    </w:p>
    <w:p>
      <w:pPr>
        <w:pStyle w:val="39"/>
        <w:spacing w:line="554" w:lineRule="exact"/>
        <w:ind w:firstLine="0"/>
        <w:rPr>
          <w:rFonts w:hint="eastAsia"/>
          <w:color w:val="000000"/>
          <w:lang w:val="en-US" w:bidi="en-US"/>
        </w:rPr>
      </w:pPr>
      <w:r>
        <w:rPr>
          <w:rFonts w:hint="eastAsia"/>
          <w:color w:val="000000"/>
          <w:lang w:val="en-US" w:eastAsia="zh-CN" w:bidi="en-US"/>
        </w:rPr>
        <w:t>七、</w:t>
      </w:r>
      <w:r>
        <w:rPr>
          <w:rFonts w:hint="eastAsia"/>
          <w:color w:val="000000"/>
          <w:lang w:val="en-US" w:bidi="en-US"/>
        </w:rPr>
        <w:t>比选申请人业绩情况一览表</w:t>
      </w:r>
    </w:p>
    <w:p>
      <w:pPr>
        <w:pStyle w:val="39"/>
        <w:spacing w:line="554" w:lineRule="exact"/>
        <w:ind w:firstLine="0"/>
        <w:jc w:val="center"/>
        <w:rPr>
          <w:b/>
          <w:bCs/>
          <w:color w:val="000000"/>
          <w:lang w:val="en-US" w:bidi="en-US"/>
        </w:rPr>
      </w:pPr>
      <w:r>
        <w:rPr>
          <w:rFonts w:hint="eastAsia"/>
          <w:b/>
          <w:bCs/>
          <w:color w:val="000000"/>
          <w:lang w:val="en-US" w:bidi="en-US"/>
        </w:rPr>
        <w:t>比选申请人类似业绩情况一览表</w:t>
      </w:r>
    </w:p>
    <w:tbl>
      <w:tblPr>
        <w:tblStyle w:val="26"/>
        <w:tblW w:w="103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28"/>
        <w:gridCol w:w="1335"/>
        <w:gridCol w:w="1900"/>
        <w:gridCol w:w="1227"/>
        <w:gridCol w:w="1175"/>
        <w:gridCol w:w="1366"/>
        <w:gridCol w:w="1263"/>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09" w:hRule="exact"/>
          <w:jc w:val="center"/>
        </w:trPr>
        <w:tc>
          <w:tcPr>
            <w:tcW w:w="828" w:type="dxa"/>
            <w:vAlign w:val="center"/>
          </w:tcPr>
          <w:p>
            <w:pPr>
              <w:pStyle w:val="43"/>
              <w:spacing w:line="240" w:lineRule="auto"/>
              <w:ind w:firstLine="0"/>
              <w:jc w:val="center"/>
              <w:rPr>
                <w:color w:val="000000"/>
                <w:sz w:val="24"/>
                <w:szCs w:val="24"/>
                <w:lang w:val="en-US"/>
              </w:rPr>
            </w:pPr>
            <w:r>
              <w:rPr>
                <w:rFonts w:hint="eastAsia"/>
                <w:color w:val="000000"/>
                <w:sz w:val="24"/>
                <w:szCs w:val="24"/>
                <w:lang w:val="en-US"/>
              </w:rPr>
              <w:t>序号</w:t>
            </w:r>
          </w:p>
        </w:tc>
        <w:tc>
          <w:tcPr>
            <w:tcW w:w="1335" w:type="dxa"/>
            <w:vAlign w:val="center"/>
          </w:tcPr>
          <w:p>
            <w:pPr>
              <w:pStyle w:val="43"/>
              <w:spacing w:line="240" w:lineRule="auto"/>
              <w:ind w:firstLine="0"/>
              <w:jc w:val="center"/>
              <w:rPr>
                <w:sz w:val="24"/>
                <w:szCs w:val="24"/>
              </w:rPr>
            </w:pPr>
            <w:r>
              <w:rPr>
                <w:rFonts w:hint="eastAsia"/>
                <w:color w:val="000000"/>
                <w:sz w:val="24"/>
                <w:szCs w:val="24"/>
                <w:lang w:val="en-US"/>
              </w:rPr>
              <w:t>合同</w:t>
            </w:r>
            <w:r>
              <w:rPr>
                <w:color w:val="000000"/>
                <w:sz w:val="24"/>
                <w:szCs w:val="24"/>
              </w:rPr>
              <w:t>名称</w:t>
            </w:r>
          </w:p>
        </w:tc>
        <w:tc>
          <w:tcPr>
            <w:tcW w:w="1900" w:type="dxa"/>
            <w:vAlign w:val="center"/>
          </w:tcPr>
          <w:p>
            <w:pPr>
              <w:pStyle w:val="43"/>
              <w:spacing w:line="240" w:lineRule="auto"/>
              <w:ind w:firstLine="0"/>
              <w:jc w:val="center"/>
              <w:rPr>
                <w:color w:val="000000"/>
                <w:sz w:val="24"/>
                <w:szCs w:val="24"/>
                <w:lang w:val="en-US"/>
              </w:rPr>
            </w:pPr>
            <w:r>
              <w:rPr>
                <w:rFonts w:hint="eastAsia"/>
                <w:color w:val="000000"/>
                <w:sz w:val="24"/>
                <w:szCs w:val="24"/>
                <w:lang w:val="en-US"/>
              </w:rPr>
              <w:t>合同相对方名称</w:t>
            </w:r>
          </w:p>
        </w:tc>
        <w:tc>
          <w:tcPr>
            <w:tcW w:w="1227" w:type="dxa"/>
            <w:vAlign w:val="center"/>
          </w:tcPr>
          <w:p>
            <w:pPr>
              <w:pStyle w:val="43"/>
              <w:spacing w:line="240" w:lineRule="auto"/>
              <w:ind w:firstLine="0"/>
              <w:jc w:val="center"/>
              <w:rPr>
                <w:color w:val="000000"/>
                <w:sz w:val="24"/>
                <w:szCs w:val="24"/>
                <w:lang w:val="en-US"/>
              </w:rPr>
            </w:pPr>
            <w:r>
              <w:rPr>
                <w:rFonts w:hint="eastAsia"/>
                <w:color w:val="000000"/>
                <w:sz w:val="24"/>
                <w:szCs w:val="24"/>
                <w:lang w:val="en-US"/>
              </w:rPr>
              <w:t>合同金额</w:t>
            </w:r>
          </w:p>
        </w:tc>
        <w:tc>
          <w:tcPr>
            <w:tcW w:w="1175" w:type="dxa"/>
            <w:vAlign w:val="center"/>
          </w:tcPr>
          <w:p>
            <w:pPr>
              <w:pStyle w:val="43"/>
              <w:spacing w:line="240" w:lineRule="auto"/>
              <w:ind w:firstLine="0"/>
              <w:jc w:val="center"/>
              <w:rPr>
                <w:color w:val="000000"/>
                <w:sz w:val="24"/>
                <w:szCs w:val="24"/>
                <w:lang w:val="en-US"/>
              </w:rPr>
            </w:pPr>
            <w:r>
              <w:rPr>
                <w:rFonts w:hint="eastAsia"/>
                <w:color w:val="000000"/>
                <w:sz w:val="24"/>
                <w:szCs w:val="24"/>
                <w:lang w:val="en-US"/>
              </w:rPr>
              <w:t>合同内容</w:t>
            </w:r>
          </w:p>
        </w:tc>
        <w:tc>
          <w:tcPr>
            <w:tcW w:w="1366" w:type="dxa"/>
            <w:vAlign w:val="center"/>
          </w:tcPr>
          <w:p>
            <w:pPr>
              <w:pStyle w:val="43"/>
              <w:spacing w:line="240" w:lineRule="auto"/>
              <w:ind w:firstLine="0"/>
              <w:jc w:val="center"/>
              <w:rPr>
                <w:color w:val="000000"/>
                <w:sz w:val="24"/>
                <w:szCs w:val="24"/>
                <w:lang w:val="en-US"/>
              </w:rPr>
            </w:pPr>
            <w:r>
              <w:rPr>
                <w:rFonts w:hint="eastAsia"/>
                <w:color w:val="000000"/>
                <w:sz w:val="24"/>
                <w:szCs w:val="24"/>
                <w:lang w:val="en-US"/>
              </w:rPr>
              <w:t>合同签订时间</w:t>
            </w:r>
          </w:p>
        </w:tc>
        <w:tc>
          <w:tcPr>
            <w:tcW w:w="1263" w:type="dxa"/>
            <w:vAlign w:val="center"/>
          </w:tcPr>
          <w:p>
            <w:pPr>
              <w:pStyle w:val="43"/>
              <w:spacing w:line="240" w:lineRule="auto"/>
              <w:ind w:firstLine="0"/>
              <w:jc w:val="center"/>
              <w:rPr>
                <w:color w:val="000000"/>
                <w:sz w:val="24"/>
                <w:szCs w:val="24"/>
                <w:lang w:val="en-US"/>
              </w:rPr>
            </w:pPr>
            <w:r>
              <w:rPr>
                <w:rFonts w:hint="eastAsia"/>
                <w:color w:val="000000"/>
                <w:sz w:val="24"/>
                <w:szCs w:val="24"/>
                <w:lang w:val="en-US"/>
              </w:rPr>
              <w:t>交货时间</w:t>
            </w:r>
          </w:p>
        </w:tc>
        <w:tc>
          <w:tcPr>
            <w:tcW w:w="1263" w:type="dxa"/>
            <w:vAlign w:val="center"/>
          </w:tcPr>
          <w:p>
            <w:pPr>
              <w:pStyle w:val="43"/>
              <w:spacing w:line="240" w:lineRule="auto"/>
              <w:ind w:firstLine="0"/>
              <w:jc w:val="center"/>
              <w:rPr>
                <w:color w:val="000000"/>
                <w:sz w:val="24"/>
                <w:szCs w:val="24"/>
                <w:lang w:val="en-US"/>
              </w:rPr>
            </w:pPr>
            <w:r>
              <w:rPr>
                <w:rFonts w:hint="eastAsia"/>
                <w:color w:val="000000"/>
                <w:sz w:val="24"/>
                <w:szCs w:val="24"/>
                <w:lang w:val="en-US"/>
              </w:rPr>
              <w:t>合同相对方联系人及电话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24" w:hRule="exact"/>
          <w:jc w:val="center"/>
        </w:trPr>
        <w:tc>
          <w:tcPr>
            <w:tcW w:w="828" w:type="dxa"/>
            <w:vAlign w:val="center"/>
          </w:tcPr>
          <w:p>
            <w:pPr>
              <w:pStyle w:val="43"/>
              <w:spacing w:line="240" w:lineRule="auto"/>
              <w:ind w:firstLine="0"/>
              <w:jc w:val="center"/>
              <w:rPr>
                <w:color w:val="000000"/>
                <w:sz w:val="24"/>
                <w:szCs w:val="24"/>
                <w:lang w:val="en-US"/>
              </w:rPr>
            </w:pPr>
            <w:r>
              <w:rPr>
                <w:rFonts w:hint="eastAsia"/>
                <w:color w:val="000000"/>
                <w:sz w:val="24"/>
                <w:szCs w:val="24"/>
                <w:lang w:val="en-US"/>
              </w:rPr>
              <w:t>1</w:t>
            </w:r>
          </w:p>
        </w:tc>
        <w:tc>
          <w:tcPr>
            <w:tcW w:w="1335" w:type="dxa"/>
            <w:vAlign w:val="center"/>
          </w:tcPr>
          <w:p>
            <w:pPr>
              <w:pStyle w:val="43"/>
              <w:spacing w:line="240" w:lineRule="auto"/>
              <w:ind w:firstLine="0"/>
              <w:jc w:val="center"/>
              <w:rPr>
                <w:rFonts w:hint="eastAsia"/>
                <w:sz w:val="24"/>
                <w:szCs w:val="24"/>
              </w:rPr>
            </w:pPr>
          </w:p>
        </w:tc>
        <w:tc>
          <w:tcPr>
            <w:tcW w:w="1900" w:type="dxa"/>
            <w:vAlign w:val="center"/>
          </w:tcPr>
          <w:p>
            <w:pPr>
              <w:pStyle w:val="43"/>
              <w:spacing w:line="240" w:lineRule="auto"/>
              <w:ind w:firstLine="0"/>
              <w:jc w:val="center"/>
              <w:rPr>
                <w:color w:val="000000"/>
                <w:sz w:val="24"/>
                <w:szCs w:val="24"/>
              </w:rPr>
            </w:pPr>
          </w:p>
        </w:tc>
        <w:tc>
          <w:tcPr>
            <w:tcW w:w="1227" w:type="dxa"/>
            <w:vAlign w:val="center"/>
          </w:tcPr>
          <w:p>
            <w:pPr>
              <w:pStyle w:val="43"/>
              <w:spacing w:line="240" w:lineRule="auto"/>
              <w:ind w:firstLine="0"/>
              <w:jc w:val="center"/>
              <w:rPr>
                <w:color w:val="000000"/>
                <w:sz w:val="24"/>
                <w:szCs w:val="24"/>
              </w:rPr>
            </w:pPr>
          </w:p>
        </w:tc>
        <w:tc>
          <w:tcPr>
            <w:tcW w:w="1175" w:type="dxa"/>
            <w:vAlign w:val="center"/>
          </w:tcPr>
          <w:p>
            <w:pPr>
              <w:pStyle w:val="43"/>
              <w:spacing w:line="240" w:lineRule="auto"/>
              <w:ind w:firstLine="0"/>
              <w:jc w:val="center"/>
              <w:rPr>
                <w:color w:val="000000"/>
                <w:sz w:val="24"/>
                <w:szCs w:val="24"/>
              </w:rPr>
            </w:pPr>
          </w:p>
        </w:tc>
        <w:tc>
          <w:tcPr>
            <w:tcW w:w="1366" w:type="dxa"/>
            <w:vAlign w:val="center"/>
          </w:tcPr>
          <w:p>
            <w:pPr>
              <w:pStyle w:val="43"/>
              <w:spacing w:line="240" w:lineRule="auto"/>
              <w:ind w:firstLine="0"/>
              <w:jc w:val="center"/>
              <w:rPr>
                <w:color w:val="000000"/>
                <w:sz w:val="24"/>
                <w:szCs w:val="24"/>
              </w:rPr>
            </w:pPr>
          </w:p>
        </w:tc>
        <w:tc>
          <w:tcPr>
            <w:tcW w:w="1263" w:type="dxa"/>
            <w:vAlign w:val="center"/>
          </w:tcPr>
          <w:p>
            <w:pPr>
              <w:pStyle w:val="43"/>
              <w:spacing w:line="240" w:lineRule="auto"/>
              <w:ind w:firstLine="0"/>
              <w:jc w:val="center"/>
              <w:rPr>
                <w:color w:val="000000"/>
                <w:sz w:val="24"/>
                <w:szCs w:val="24"/>
              </w:rPr>
            </w:pPr>
          </w:p>
        </w:tc>
        <w:tc>
          <w:tcPr>
            <w:tcW w:w="1263" w:type="dxa"/>
            <w:vAlign w:val="center"/>
          </w:tcPr>
          <w:p>
            <w:pPr>
              <w:pStyle w:val="43"/>
              <w:spacing w:line="240" w:lineRule="auto"/>
              <w:ind w:firstLine="0"/>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24" w:hRule="exact"/>
          <w:jc w:val="center"/>
        </w:trPr>
        <w:tc>
          <w:tcPr>
            <w:tcW w:w="828" w:type="dxa"/>
            <w:vAlign w:val="center"/>
          </w:tcPr>
          <w:p>
            <w:pPr>
              <w:pStyle w:val="43"/>
              <w:spacing w:line="240" w:lineRule="auto"/>
              <w:ind w:firstLine="0"/>
              <w:jc w:val="center"/>
              <w:rPr>
                <w:rFonts w:hint="eastAsia"/>
                <w:color w:val="000000"/>
                <w:sz w:val="24"/>
                <w:szCs w:val="24"/>
                <w:lang w:val="en-US"/>
              </w:rPr>
            </w:pPr>
            <w:r>
              <w:rPr>
                <w:rFonts w:hint="eastAsia"/>
                <w:color w:val="000000"/>
                <w:sz w:val="24"/>
                <w:szCs w:val="24"/>
                <w:lang w:val="en-US"/>
              </w:rPr>
              <w:t>2</w:t>
            </w:r>
          </w:p>
        </w:tc>
        <w:tc>
          <w:tcPr>
            <w:tcW w:w="1335" w:type="dxa"/>
            <w:vAlign w:val="center"/>
          </w:tcPr>
          <w:p>
            <w:pPr>
              <w:pStyle w:val="43"/>
              <w:spacing w:line="240" w:lineRule="auto"/>
              <w:ind w:firstLine="0"/>
              <w:jc w:val="center"/>
              <w:rPr>
                <w:sz w:val="24"/>
                <w:szCs w:val="24"/>
              </w:rPr>
            </w:pPr>
          </w:p>
        </w:tc>
        <w:tc>
          <w:tcPr>
            <w:tcW w:w="1900" w:type="dxa"/>
            <w:vAlign w:val="center"/>
          </w:tcPr>
          <w:p>
            <w:pPr>
              <w:pStyle w:val="43"/>
              <w:spacing w:line="240" w:lineRule="auto"/>
              <w:ind w:firstLine="0"/>
              <w:jc w:val="center"/>
              <w:rPr>
                <w:color w:val="000000"/>
                <w:sz w:val="24"/>
                <w:szCs w:val="24"/>
              </w:rPr>
            </w:pPr>
          </w:p>
        </w:tc>
        <w:tc>
          <w:tcPr>
            <w:tcW w:w="1227" w:type="dxa"/>
            <w:vAlign w:val="center"/>
          </w:tcPr>
          <w:p>
            <w:pPr>
              <w:pStyle w:val="43"/>
              <w:spacing w:line="240" w:lineRule="auto"/>
              <w:ind w:firstLine="0"/>
              <w:jc w:val="center"/>
              <w:rPr>
                <w:color w:val="000000"/>
                <w:sz w:val="24"/>
                <w:szCs w:val="24"/>
              </w:rPr>
            </w:pPr>
          </w:p>
        </w:tc>
        <w:tc>
          <w:tcPr>
            <w:tcW w:w="1175" w:type="dxa"/>
            <w:vAlign w:val="center"/>
          </w:tcPr>
          <w:p>
            <w:pPr>
              <w:pStyle w:val="43"/>
              <w:spacing w:line="240" w:lineRule="auto"/>
              <w:ind w:firstLine="0"/>
              <w:jc w:val="center"/>
              <w:rPr>
                <w:color w:val="000000"/>
                <w:sz w:val="24"/>
                <w:szCs w:val="24"/>
              </w:rPr>
            </w:pPr>
          </w:p>
        </w:tc>
        <w:tc>
          <w:tcPr>
            <w:tcW w:w="1366" w:type="dxa"/>
            <w:vAlign w:val="center"/>
          </w:tcPr>
          <w:p>
            <w:pPr>
              <w:pStyle w:val="43"/>
              <w:spacing w:line="240" w:lineRule="auto"/>
              <w:ind w:firstLine="0"/>
              <w:jc w:val="center"/>
              <w:rPr>
                <w:color w:val="000000"/>
                <w:sz w:val="24"/>
                <w:szCs w:val="24"/>
              </w:rPr>
            </w:pPr>
          </w:p>
        </w:tc>
        <w:tc>
          <w:tcPr>
            <w:tcW w:w="1263" w:type="dxa"/>
            <w:vAlign w:val="center"/>
          </w:tcPr>
          <w:p>
            <w:pPr>
              <w:pStyle w:val="43"/>
              <w:spacing w:line="240" w:lineRule="auto"/>
              <w:ind w:firstLine="0"/>
              <w:jc w:val="center"/>
              <w:rPr>
                <w:color w:val="000000"/>
                <w:sz w:val="24"/>
                <w:szCs w:val="24"/>
              </w:rPr>
            </w:pPr>
          </w:p>
        </w:tc>
        <w:tc>
          <w:tcPr>
            <w:tcW w:w="1263" w:type="dxa"/>
            <w:vAlign w:val="center"/>
          </w:tcPr>
          <w:p>
            <w:pPr>
              <w:pStyle w:val="43"/>
              <w:spacing w:line="240" w:lineRule="auto"/>
              <w:ind w:firstLine="0"/>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15" w:hRule="exact"/>
          <w:jc w:val="center"/>
        </w:trPr>
        <w:tc>
          <w:tcPr>
            <w:tcW w:w="828" w:type="dxa"/>
            <w:vAlign w:val="center"/>
          </w:tcPr>
          <w:p>
            <w:pPr>
              <w:pStyle w:val="43"/>
              <w:spacing w:line="240" w:lineRule="auto"/>
              <w:rPr>
                <w:rFonts w:hint="eastAsia"/>
                <w:color w:val="000000"/>
                <w:sz w:val="24"/>
                <w:szCs w:val="24"/>
                <w:lang w:val="en-US"/>
              </w:rPr>
            </w:pPr>
            <w:r>
              <w:rPr>
                <w:rFonts w:hint="eastAsia"/>
                <w:color w:val="000000"/>
                <w:sz w:val="24"/>
                <w:szCs w:val="24"/>
                <w:lang w:val="en-US"/>
              </w:rPr>
              <w:t>3</w:t>
            </w:r>
          </w:p>
        </w:tc>
        <w:tc>
          <w:tcPr>
            <w:tcW w:w="1335" w:type="dxa"/>
            <w:vAlign w:val="center"/>
          </w:tcPr>
          <w:p>
            <w:pPr>
              <w:pStyle w:val="43"/>
              <w:spacing w:line="240" w:lineRule="auto"/>
              <w:rPr>
                <w:sz w:val="24"/>
                <w:szCs w:val="24"/>
              </w:rPr>
            </w:pPr>
          </w:p>
        </w:tc>
        <w:tc>
          <w:tcPr>
            <w:tcW w:w="1900" w:type="dxa"/>
            <w:vAlign w:val="center"/>
          </w:tcPr>
          <w:p>
            <w:pPr>
              <w:pStyle w:val="43"/>
              <w:spacing w:line="240" w:lineRule="auto"/>
              <w:rPr>
                <w:color w:val="000000"/>
                <w:sz w:val="24"/>
                <w:szCs w:val="24"/>
              </w:rPr>
            </w:pPr>
          </w:p>
        </w:tc>
        <w:tc>
          <w:tcPr>
            <w:tcW w:w="1227" w:type="dxa"/>
            <w:vAlign w:val="center"/>
          </w:tcPr>
          <w:p>
            <w:pPr>
              <w:pStyle w:val="43"/>
              <w:spacing w:line="240" w:lineRule="auto"/>
              <w:rPr>
                <w:color w:val="000000"/>
                <w:sz w:val="24"/>
                <w:szCs w:val="24"/>
              </w:rPr>
            </w:pPr>
          </w:p>
        </w:tc>
        <w:tc>
          <w:tcPr>
            <w:tcW w:w="1175" w:type="dxa"/>
            <w:vAlign w:val="center"/>
          </w:tcPr>
          <w:p>
            <w:pPr>
              <w:pStyle w:val="43"/>
              <w:spacing w:line="240" w:lineRule="auto"/>
              <w:rPr>
                <w:color w:val="000000"/>
                <w:sz w:val="24"/>
                <w:szCs w:val="24"/>
              </w:rPr>
            </w:pPr>
          </w:p>
        </w:tc>
        <w:tc>
          <w:tcPr>
            <w:tcW w:w="1366" w:type="dxa"/>
            <w:vAlign w:val="center"/>
          </w:tcPr>
          <w:p>
            <w:pPr>
              <w:pStyle w:val="43"/>
              <w:spacing w:line="240" w:lineRule="auto"/>
              <w:rPr>
                <w:color w:val="000000"/>
                <w:sz w:val="24"/>
                <w:szCs w:val="24"/>
              </w:rPr>
            </w:pPr>
          </w:p>
        </w:tc>
        <w:tc>
          <w:tcPr>
            <w:tcW w:w="1263" w:type="dxa"/>
            <w:vAlign w:val="center"/>
          </w:tcPr>
          <w:p>
            <w:pPr>
              <w:pStyle w:val="43"/>
              <w:spacing w:line="240" w:lineRule="auto"/>
              <w:rPr>
                <w:color w:val="000000"/>
                <w:sz w:val="24"/>
                <w:szCs w:val="24"/>
              </w:rPr>
            </w:pPr>
          </w:p>
        </w:tc>
        <w:tc>
          <w:tcPr>
            <w:tcW w:w="1263" w:type="dxa"/>
            <w:vAlign w:val="center"/>
          </w:tcPr>
          <w:p>
            <w:pPr>
              <w:pStyle w:val="43"/>
              <w:spacing w:line="24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61" w:hRule="exact"/>
          <w:jc w:val="center"/>
        </w:trPr>
        <w:tc>
          <w:tcPr>
            <w:tcW w:w="828" w:type="dxa"/>
            <w:vAlign w:val="center"/>
          </w:tcPr>
          <w:p>
            <w:pPr>
              <w:pStyle w:val="43"/>
              <w:spacing w:line="240" w:lineRule="auto"/>
              <w:rPr>
                <w:color w:val="000000"/>
                <w:sz w:val="24"/>
                <w:szCs w:val="24"/>
                <w:lang w:val="en-US"/>
              </w:rPr>
            </w:pPr>
            <w:r>
              <w:rPr>
                <w:rFonts w:hint="eastAsia"/>
                <w:color w:val="000000"/>
                <w:sz w:val="24"/>
                <w:szCs w:val="24"/>
                <w:lang w:val="en-US"/>
              </w:rPr>
              <w:t>......</w:t>
            </w:r>
          </w:p>
        </w:tc>
        <w:tc>
          <w:tcPr>
            <w:tcW w:w="1335" w:type="dxa"/>
            <w:vAlign w:val="center"/>
          </w:tcPr>
          <w:p>
            <w:pPr>
              <w:pStyle w:val="43"/>
              <w:spacing w:line="240" w:lineRule="auto"/>
              <w:rPr>
                <w:sz w:val="24"/>
                <w:szCs w:val="24"/>
              </w:rPr>
            </w:pPr>
          </w:p>
        </w:tc>
        <w:tc>
          <w:tcPr>
            <w:tcW w:w="1900" w:type="dxa"/>
            <w:vAlign w:val="center"/>
          </w:tcPr>
          <w:p>
            <w:pPr>
              <w:pStyle w:val="43"/>
              <w:spacing w:line="240" w:lineRule="auto"/>
              <w:rPr>
                <w:color w:val="000000"/>
                <w:sz w:val="24"/>
                <w:szCs w:val="24"/>
              </w:rPr>
            </w:pPr>
          </w:p>
        </w:tc>
        <w:tc>
          <w:tcPr>
            <w:tcW w:w="1227" w:type="dxa"/>
            <w:vAlign w:val="center"/>
          </w:tcPr>
          <w:p>
            <w:pPr>
              <w:pStyle w:val="43"/>
              <w:spacing w:line="240" w:lineRule="auto"/>
              <w:rPr>
                <w:color w:val="000000"/>
                <w:sz w:val="24"/>
                <w:szCs w:val="24"/>
              </w:rPr>
            </w:pPr>
          </w:p>
        </w:tc>
        <w:tc>
          <w:tcPr>
            <w:tcW w:w="1175" w:type="dxa"/>
            <w:vAlign w:val="center"/>
          </w:tcPr>
          <w:p>
            <w:pPr>
              <w:pStyle w:val="43"/>
              <w:spacing w:line="240" w:lineRule="auto"/>
              <w:rPr>
                <w:color w:val="000000"/>
                <w:sz w:val="24"/>
                <w:szCs w:val="24"/>
                <w:lang w:val="en-US"/>
              </w:rPr>
            </w:pPr>
          </w:p>
        </w:tc>
        <w:tc>
          <w:tcPr>
            <w:tcW w:w="1366" w:type="dxa"/>
            <w:vAlign w:val="center"/>
          </w:tcPr>
          <w:p>
            <w:pPr>
              <w:pStyle w:val="43"/>
              <w:spacing w:line="240" w:lineRule="auto"/>
              <w:rPr>
                <w:color w:val="000000"/>
                <w:sz w:val="24"/>
                <w:szCs w:val="24"/>
              </w:rPr>
            </w:pPr>
          </w:p>
        </w:tc>
        <w:tc>
          <w:tcPr>
            <w:tcW w:w="1263" w:type="dxa"/>
            <w:vAlign w:val="center"/>
          </w:tcPr>
          <w:p>
            <w:pPr>
              <w:pStyle w:val="43"/>
              <w:spacing w:line="240" w:lineRule="auto"/>
              <w:rPr>
                <w:color w:val="000000"/>
                <w:sz w:val="24"/>
                <w:szCs w:val="24"/>
              </w:rPr>
            </w:pPr>
          </w:p>
        </w:tc>
        <w:tc>
          <w:tcPr>
            <w:tcW w:w="1263" w:type="dxa"/>
            <w:vAlign w:val="center"/>
          </w:tcPr>
          <w:p>
            <w:pPr>
              <w:pStyle w:val="43"/>
              <w:spacing w:line="240" w:lineRule="auto"/>
              <w:rPr>
                <w:color w:val="000000"/>
                <w:sz w:val="24"/>
                <w:szCs w:val="24"/>
              </w:rPr>
            </w:pPr>
          </w:p>
        </w:tc>
      </w:tr>
    </w:tbl>
    <w:p>
      <w:pPr>
        <w:pStyle w:val="39"/>
        <w:spacing w:line="554" w:lineRule="exact"/>
        <w:ind w:firstLine="0"/>
        <w:jc w:val="left"/>
        <w:rPr>
          <w:rFonts w:hint="eastAsia"/>
          <w:color w:val="000000"/>
          <w:sz w:val="21"/>
          <w:szCs w:val="21"/>
          <w:lang w:val="en-US" w:bidi="en-US"/>
        </w:rPr>
      </w:pPr>
      <w:r>
        <w:rPr>
          <w:rFonts w:hint="eastAsia"/>
          <w:color w:val="000000"/>
          <w:sz w:val="21"/>
          <w:szCs w:val="21"/>
          <w:lang w:val="en-US" w:bidi="en-US"/>
        </w:rPr>
        <w:t>注：1本表为比选申请人投标业绩的概述，根据业绩数量可自行添加行。业绩具体材料附本表后。</w:t>
      </w:r>
    </w:p>
    <w:p>
      <w:pPr>
        <w:ind w:firstLine="420" w:firstLineChars="200"/>
        <w:jc w:val="left"/>
        <w:rPr>
          <w:rFonts w:hint="eastAsia" w:ascii="宋体" w:hAnsi="宋体" w:cs="宋体"/>
          <w:szCs w:val="21"/>
        </w:rPr>
      </w:pPr>
      <w:r>
        <w:rPr>
          <w:rFonts w:hint="eastAsia" w:ascii="宋体" w:hAnsi="宋体" w:cs="宋体"/>
          <w:szCs w:val="21"/>
        </w:rPr>
        <w:t>2.近三年是指2019年1月1日起至</w:t>
      </w:r>
      <w:r>
        <w:rPr>
          <w:rFonts w:hint="eastAsia" w:ascii="宋体" w:hAnsi="宋体" w:cs="宋体"/>
          <w:szCs w:val="21"/>
          <w:lang w:val="en-US" w:eastAsia="zh-CN"/>
        </w:rPr>
        <w:t>投标</w:t>
      </w:r>
      <w:r>
        <w:rPr>
          <w:rFonts w:hint="eastAsia" w:ascii="宋体" w:hAnsi="宋体" w:cs="宋体"/>
          <w:szCs w:val="21"/>
        </w:rPr>
        <w:t>截止日，以合同协议书签订时间为准。</w:t>
      </w:r>
    </w:p>
    <w:p>
      <w:pPr>
        <w:ind w:firstLine="420" w:firstLineChars="200"/>
        <w:jc w:val="left"/>
        <w:rPr>
          <w:rFonts w:hint="default" w:ascii="宋体" w:hAnsi="宋体" w:eastAsia="宋体" w:cs="宋体"/>
          <w:szCs w:val="21"/>
          <w:lang w:val="en-US" w:eastAsia="zh-CN"/>
        </w:rPr>
      </w:pPr>
      <w:r>
        <w:rPr>
          <w:rFonts w:hint="eastAsia" w:ascii="宋体" w:hAnsi="宋体" w:cs="宋体"/>
          <w:szCs w:val="21"/>
        </w:rPr>
        <w:t>3.本表须后附有该业绩的合同协议书（复印件，加盖单位公章），未附证明材料或信息描述不清晰的的该项业绩视为无效。</w:t>
      </w:r>
    </w:p>
    <w:p>
      <w:pPr>
        <w:ind w:firstLine="420" w:firstLineChars="200"/>
        <w:jc w:val="left"/>
        <w:rPr>
          <w:rFonts w:hint="eastAsia" w:ascii="宋体" w:hAnsi="宋体" w:cs="宋体"/>
          <w:szCs w:val="21"/>
        </w:rPr>
      </w:pPr>
      <w:r>
        <w:rPr>
          <w:rFonts w:hint="eastAsia" w:ascii="宋体" w:hAnsi="宋体" w:cs="宋体"/>
          <w:szCs w:val="21"/>
        </w:rPr>
        <w:t>4.</w:t>
      </w:r>
      <w:r>
        <w:rPr>
          <w:rFonts w:hint="eastAsia" w:ascii="宋体" w:hAnsi="宋体" w:cs="宋体"/>
          <w:szCs w:val="21"/>
          <w:lang w:val="en-US" w:eastAsia="zh-CN"/>
        </w:rPr>
        <w:t>若</w:t>
      </w:r>
      <w:r>
        <w:rPr>
          <w:rFonts w:hint="eastAsia" w:ascii="宋体" w:hAnsi="宋体" w:cs="宋体"/>
          <w:szCs w:val="21"/>
        </w:rPr>
        <w:t>近年来，</w:t>
      </w:r>
      <w:r>
        <w:rPr>
          <w:rFonts w:hint="eastAsia"/>
          <w:color w:val="000000"/>
          <w:sz w:val="21"/>
          <w:szCs w:val="21"/>
          <w:lang w:val="en-US" w:bidi="en-US"/>
        </w:rPr>
        <w:t>比选申请人</w:t>
      </w:r>
      <w:r>
        <w:rPr>
          <w:rFonts w:hint="eastAsia" w:ascii="宋体" w:hAnsi="宋体" w:cs="宋体"/>
          <w:szCs w:val="21"/>
        </w:rPr>
        <w:t>法人机构发生合法变更或重组或法人名称变更时，应提供相关部门的合法批件的影印件（黑白或彩色）或其他相关证明材料来证明其所附业绩的继承性。</w:t>
      </w:r>
    </w:p>
    <w:p>
      <w:pPr>
        <w:pStyle w:val="35"/>
        <w:tabs>
          <w:tab w:val="left" w:pos="1703"/>
        </w:tabs>
        <w:spacing w:after="0" w:line="360" w:lineRule="auto"/>
        <w:ind w:right="1843"/>
        <w:jc w:val="right"/>
        <w:rPr>
          <w:color w:val="000000"/>
        </w:rPr>
      </w:pPr>
    </w:p>
    <w:p>
      <w:pPr>
        <w:pStyle w:val="35"/>
        <w:tabs>
          <w:tab w:val="left" w:pos="1703"/>
        </w:tabs>
        <w:spacing w:after="0" w:line="360" w:lineRule="auto"/>
        <w:ind w:right="1843"/>
        <w:jc w:val="right"/>
      </w:pPr>
      <w:r>
        <w:rPr>
          <w:color w:val="000000"/>
        </w:rPr>
        <w:t>比选申请人：（全称、盖单位章）</w:t>
      </w:r>
    </w:p>
    <w:p>
      <w:pPr>
        <w:pStyle w:val="35"/>
        <w:spacing w:after="0" w:line="360" w:lineRule="auto"/>
        <w:ind w:right="1843" w:firstLine="3300" w:firstLineChars="1500"/>
        <w:jc w:val="left"/>
      </w:pPr>
      <w:r>
        <w:rPr>
          <w:color w:val="000000"/>
        </w:rPr>
        <w:t>法定代表人或授权代理人：（签字或盖</w:t>
      </w:r>
      <w:r>
        <w:rPr>
          <w:rFonts w:hint="eastAsia"/>
          <w:color w:val="000000"/>
          <w:lang w:val="en-US"/>
        </w:rPr>
        <w:t>章</w:t>
      </w:r>
      <w:r>
        <w:rPr>
          <w:color w:val="000000"/>
        </w:rPr>
        <w:t>）</w:t>
      </w:r>
    </w:p>
    <w:p>
      <w:pPr>
        <w:pStyle w:val="35"/>
        <w:tabs>
          <w:tab w:val="left" w:pos="4465"/>
          <w:tab w:val="right" w:pos="7578"/>
        </w:tabs>
        <w:spacing w:after="0" w:line="360" w:lineRule="auto"/>
        <w:ind w:right="0" w:firstLine="4840" w:firstLineChars="2200"/>
        <w:jc w:val="left"/>
        <w:rPr>
          <w:color w:val="000000"/>
        </w:rPr>
      </w:pPr>
      <w:r>
        <w:rPr>
          <w:color w:val="000000"/>
        </w:rPr>
        <w:t>日期：</w:t>
      </w:r>
      <w:r>
        <w:rPr>
          <w:rFonts w:hint="eastAsia"/>
          <w:color w:val="000000"/>
          <w:lang w:val="en-US"/>
        </w:rPr>
        <w:t xml:space="preserve">  </w:t>
      </w:r>
      <w:r>
        <w:rPr>
          <w:color w:val="000000"/>
        </w:rPr>
        <w:t>年</w:t>
      </w:r>
      <w:r>
        <w:rPr>
          <w:rFonts w:hint="eastAsia"/>
          <w:color w:val="000000"/>
          <w:lang w:val="en-US"/>
        </w:rPr>
        <w:t xml:space="preserve">   </w:t>
      </w:r>
      <w:r>
        <w:rPr>
          <w:color w:val="000000"/>
        </w:rPr>
        <w:t>月</w:t>
      </w:r>
      <w:r>
        <w:rPr>
          <w:rFonts w:hint="eastAsia"/>
          <w:color w:val="000000"/>
          <w:lang w:val="en-US"/>
        </w:rPr>
        <w:t xml:space="preserve">   </w:t>
      </w:r>
      <w:r>
        <w:rPr>
          <w:color w:val="000000"/>
        </w:rPr>
        <w:t>日</w:t>
      </w:r>
    </w:p>
    <w:p>
      <w:pPr>
        <w:spacing w:line="440" w:lineRule="exact"/>
        <w:rPr>
          <w:rFonts w:hint="eastAsia" w:ascii="宋体" w:hAnsi="宋体" w:eastAsia="宋体" w:cs="宋体"/>
          <w:szCs w:val="21"/>
          <w:lang w:eastAsia="zh-CN"/>
        </w:rPr>
      </w:pPr>
      <w:r>
        <w:rPr>
          <w:rFonts w:hint="eastAsia"/>
        </w:rPr>
        <w:br w:type="page"/>
      </w:r>
      <w:r>
        <w:rPr>
          <w:rFonts w:hint="eastAsia"/>
          <w:sz w:val="28"/>
          <w:szCs w:val="28"/>
          <w:lang w:val="en-US" w:eastAsia="zh-CN"/>
        </w:rPr>
        <w:t>八、</w:t>
      </w:r>
      <w:r>
        <w:rPr>
          <w:color w:val="000000"/>
          <w:sz w:val="28"/>
          <w:szCs w:val="28"/>
        </w:rPr>
        <w:t>比选申请人情况介绍，包括生产、办公场所、机构设置、技术力量、技术装备、服务能力、管理制度建设等</w:t>
      </w:r>
      <w:r>
        <w:rPr>
          <w:rFonts w:hint="eastAsia"/>
          <w:color w:val="000000"/>
          <w:sz w:val="28"/>
          <w:szCs w:val="28"/>
        </w:rPr>
        <w:t>；</w:t>
      </w:r>
      <w:r>
        <w:rPr>
          <w:rFonts w:hint="eastAsia" w:ascii="Times New Roman" w:hAnsi="Times New Roman" w:eastAsia="宋体" w:cs="Times New Roman"/>
          <w:sz w:val="28"/>
          <w:szCs w:val="28"/>
        </w:rPr>
        <w:t>在四川有固定的售后服务机构须提供固定售后服务机构的名称、营业执照、地址、联系人、联系电话、房屋租赁合同或产权等证明材料（黑白或彩色），均应加盖</w:t>
      </w:r>
      <w:r>
        <w:rPr>
          <w:rFonts w:hint="eastAsia" w:ascii="Times New Roman" w:hAnsi="Times New Roman" w:eastAsia="宋体" w:cs="Times New Roman"/>
          <w:sz w:val="28"/>
          <w:szCs w:val="28"/>
          <w:lang w:val="en-US" w:eastAsia="zh-CN"/>
        </w:rPr>
        <w:t>比选申请</w:t>
      </w:r>
      <w:r>
        <w:rPr>
          <w:rFonts w:hint="eastAsia" w:ascii="Times New Roman" w:hAnsi="Times New Roman" w:eastAsia="宋体" w:cs="Times New Roman"/>
          <w:sz w:val="28"/>
          <w:szCs w:val="28"/>
        </w:rPr>
        <w:t>人单位章</w:t>
      </w:r>
      <w:r>
        <w:rPr>
          <w:rFonts w:hint="eastAsia" w:ascii="Times New Roman" w:hAnsi="Times New Roman" w:eastAsia="宋体" w:cs="Times New Roman"/>
          <w:sz w:val="28"/>
          <w:szCs w:val="28"/>
          <w:lang w:eastAsia="zh-CN"/>
        </w:rPr>
        <w:t>。</w:t>
      </w:r>
    </w:p>
    <w:p>
      <w:pPr>
        <w:pStyle w:val="2"/>
        <w:ind w:left="0" w:leftChars="0" w:firstLine="0" w:firstLineChars="0"/>
        <w:jc w:val="left"/>
        <w:rPr>
          <w:rFonts w:hint="eastAsia"/>
          <w:color w:val="000000"/>
          <w:sz w:val="28"/>
          <w:szCs w:val="28"/>
        </w:rPr>
      </w:pPr>
    </w:p>
    <w:p>
      <w:pPr>
        <w:pStyle w:val="2"/>
        <w:ind w:left="0" w:leftChars="0" w:firstLine="0" w:firstLineChars="0"/>
        <w:jc w:val="left"/>
        <w:rPr>
          <w:rFonts w:hint="default" w:eastAsia="宋体"/>
          <w:lang w:val="en-US" w:eastAsia="zh-CN"/>
        </w:rPr>
      </w:pPr>
      <w:r>
        <w:rPr>
          <w:rFonts w:hint="eastAsia"/>
          <w:color w:val="000000"/>
          <w:sz w:val="28"/>
          <w:szCs w:val="28"/>
        </w:rPr>
        <w:br w:type="page"/>
      </w:r>
      <w:r>
        <w:rPr>
          <w:rFonts w:hint="eastAsia"/>
          <w:color w:val="000000"/>
          <w:sz w:val="28"/>
          <w:szCs w:val="28"/>
          <w:lang w:val="en-US" w:eastAsia="zh-CN"/>
        </w:rPr>
        <w:t>九、法定检测机构出具的布料检验报告</w:t>
      </w:r>
    </w:p>
    <w:p>
      <w:r>
        <w:br w:type="page"/>
      </w:r>
    </w:p>
    <w:p>
      <w:pPr>
        <w:pStyle w:val="39"/>
        <w:spacing w:line="554" w:lineRule="exact"/>
        <w:ind w:firstLine="0"/>
        <w:rPr>
          <w:rFonts w:hint="eastAsia"/>
          <w:color w:val="000000"/>
          <w:lang w:val="en-US" w:bidi="en-US"/>
        </w:rPr>
      </w:pPr>
      <w:r>
        <w:rPr>
          <w:rFonts w:hint="eastAsia"/>
          <w:color w:val="000000"/>
          <w:lang w:val="en-US" w:eastAsia="zh-CN" w:bidi="en-US"/>
        </w:rPr>
        <w:t>十、</w:t>
      </w:r>
      <w:r>
        <w:rPr>
          <w:rFonts w:hint="eastAsia"/>
          <w:color w:val="000000"/>
          <w:lang w:val="en-US" w:bidi="en-US"/>
        </w:rPr>
        <w:t>无行贿犯罪记录承诺函</w:t>
      </w:r>
      <w:r>
        <w:rPr>
          <w:rFonts w:hint="eastAsia"/>
          <w:color w:val="000000"/>
          <w:lang w:val="en-US" w:eastAsia="zh-CN" w:bidi="en-US"/>
        </w:rPr>
        <w:t>及网站截图</w:t>
      </w:r>
    </w:p>
    <w:p>
      <w:pPr>
        <w:spacing w:before="156" w:beforeLines="50" w:after="156" w:afterLines="50" w:line="360" w:lineRule="auto"/>
        <w:jc w:val="center"/>
        <w:rPr>
          <w:rFonts w:hint="eastAsia" w:ascii="宋体" w:hAnsi="宋体" w:cs="宋体"/>
          <w:b/>
          <w:bCs/>
          <w:sz w:val="28"/>
          <w:szCs w:val="28"/>
        </w:rPr>
      </w:pPr>
      <w:r>
        <w:rPr>
          <w:rFonts w:hint="eastAsia"/>
          <w:b/>
          <w:bCs/>
          <w:color w:val="000000"/>
          <w:sz w:val="28"/>
          <w:szCs w:val="28"/>
          <w:lang w:bidi="en-US"/>
        </w:rPr>
        <w:t>无行贿犯罪记录承诺函</w:t>
      </w:r>
    </w:p>
    <w:p>
      <w:pPr>
        <w:spacing w:before="156" w:beforeLines="50" w:after="156" w:afterLines="50" w:line="360" w:lineRule="auto"/>
        <w:jc w:val="left"/>
        <w:rPr>
          <w:rFonts w:hint="eastAsia" w:ascii="宋体" w:hAnsi="宋体" w:cs="宋体"/>
          <w:szCs w:val="21"/>
          <w:u w:val="single"/>
        </w:rPr>
      </w:pPr>
      <w:r>
        <w:rPr>
          <w:rFonts w:hint="eastAsia" w:ascii="宋体" w:hAnsi="宋体" w:cs="宋体"/>
          <w:szCs w:val="21"/>
        </w:rPr>
        <w:t>致：</w:t>
      </w:r>
      <w:r>
        <w:rPr>
          <w:rFonts w:hint="eastAsia" w:ascii="宋体" w:hAnsi="宋体" w:cs="宋体"/>
          <w:szCs w:val="21"/>
          <w:u w:val="single"/>
        </w:rPr>
        <w:t xml:space="preserve"> 四川成渝高速公路股份有限公司成渝分公司</w:t>
      </w:r>
    </w:p>
    <w:p>
      <w:pPr>
        <w:spacing w:before="156" w:beforeLines="50" w:after="156" w:afterLines="50" w:line="360" w:lineRule="auto"/>
        <w:rPr>
          <w:rFonts w:hint="eastAsia" w:ascii="宋体" w:hAnsi="宋体" w:cs="宋体"/>
          <w:szCs w:val="21"/>
        </w:rPr>
      </w:pPr>
    </w:p>
    <w:p>
      <w:pPr>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t>我公司</w:t>
      </w:r>
      <w:r>
        <w:rPr>
          <w:rFonts w:hint="eastAsia" w:ascii="宋体" w:hAnsi="宋体" w:cs="宋体"/>
          <w:szCs w:val="21"/>
          <w:u w:val="single"/>
        </w:rPr>
        <w:t xml:space="preserve">            （</w:t>
      </w:r>
      <w:r>
        <w:rPr>
          <w:rFonts w:hint="eastAsia" w:ascii="宋体" w:hAnsi="宋体" w:cs="宋体"/>
          <w:szCs w:val="21"/>
          <w:u w:val="single"/>
          <w:lang w:eastAsia="zh-CN"/>
        </w:rPr>
        <w:t>比选申请人</w:t>
      </w:r>
      <w:r>
        <w:rPr>
          <w:rFonts w:hint="eastAsia" w:ascii="宋体" w:hAnsi="宋体" w:cs="宋体"/>
          <w:szCs w:val="21"/>
          <w:u w:val="single"/>
        </w:rPr>
        <w:t xml:space="preserve">全称）     </w:t>
      </w:r>
      <w:r>
        <w:rPr>
          <w:rFonts w:hint="eastAsia" w:ascii="宋体" w:hAnsi="宋体" w:cs="宋体"/>
          <w:szCs w:val="21"/>
          <w:u w:val="single"/>
          <w:lang w:val="en-US" w:eastAsia="zh-CN"/>
        </w:rPr>
        <w:t>法定代表人姓名：       （身份证号码）</w:t>
      </w:r>
      <w:r>
        <w:rPr>
          <w:rFonts w:hint="eastAsia" w:ascii="宋体" w:hAnsi="宋体" w:cs="宋体"/>
          <w:szCs w:val="21"/>
        </w:rPr>
        <w:t>在2019年1月1日至本项目</w:t>
      </w:r>
      <w:r>
        <w:rPr>
          <w:rFonts w:hint="eastAsia" w:ascii="宋体" w:hAnsi="宋体" w:cs="宋体"/>
          <w:szCs w:val="21"/>
          <w:lang w:eastAsia="zh-CN"/>
        </w:rPr>
        <w:t>比选申请文件</w:t>
      </w:r>
      <w:r>
        <w:rPr>
          <w:rFonts w:hint="eastAsia" w:ascii="宋体" w:hAnsi="宋体" w:cs="宋体"/>
          <w:szCs w:val="21"/>
        </w:rPr>
        <w:t>递交截止日之间，承诺无被责令停业、暂扣或吊销执照、进入清算程序、被宣告破产或其他丧失履约能力的情形；我公司及法定代表人在2019年1月1日至本项目</w:t>
      </w:r>
      <w:r>
        <w:rPr>
          <w:rFonts w:hint="eastAsia" w:ascii="宋体" w:hAnsi="宋体" w:cs="宋体"/>
          <w:szCs w:val="21"/>
          <w:lang w:eastAsia="zh-CN"/>
        </w:rPr>
        <w:t>比选申请文件</w:t>
      </w:r>
      <w:r>
        <w:rPr>
          <w:rFonts w:hint="eastAsia" w:ascii="宋体" w:hAnsi="宋体" w:cs="宋体"/>
          <w:szCs w:val="21"/>
        </w:rPr>
        <w:t>递交截止日之间，承诺无行贿犯罪档案记录。若存在隐瞒的，一经查实可取消其中标候选人或中标人资格；若在合同签订后查实的，比选人有权扣除不超过履约保证金的金额作为违约金。</w:t>
      </w:r>
    </w:p>
    <w:p>
      <w:pPr>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t>特此承诺。</w:t>
      </w:r>
    </w:p>
    <w:p>
      <w:pPr>
        <w:spacing w:before="156" w:beforeLines="50" w:after="156" w:afterLines="50" w:line="360" w:lineRule="auto"/>
        <w:ind w:firstLine="420" w:firstLineChars="200"/>
        <w:rPr>
          <w:rFonts w:hint="eastAsia" w:ascii="宋体" w:hAnsi="宋体" w:cs="宋体"/>
          <w:szCs w:val="21"/>
        </w:rPr>
      </w:pPr>
    </w:p>
    <w:p>
      <w:pPr>
        <w:tabs>
          <w:tab w:val="left" w:pos="4529"/>
          <w:tab w:val="left" w:pos="8189"/>
          <w:tab w:val="left" w:pos="8789"/>
          <w:tab w:val="left" w:pos="9072"/>
        </w:tabs>
        <w:spacing w:before="156" w:beforeLines="50" w:after="156" w:afterLines="50" w:line="276" w:lineRule="auto"/>
        <w:ind w:right="118" w:firstLine="3675" w:firstLineChars="1750"/>
        <w:rPr>
          <w:rFonts w:hint="eastAsia" w:ascii="宋体" w:hAnsi="宋体" w:cs="宋体"/>
          <w:szCs w:val="21"/>
          <w:u w:val="single"/>
        </w:rPr>
      </w:pPr>
      <w:r>
        <w:rPr>
          <w:rFonts w:hint="eastAsia" w:ascii="宋体" w:hAnsi="宋体" w:cs="宋体"/>
          <w:szCs w:val="21"/>
        </w:rPr>
        <w:t xml:space="preserve"> </w:t>
      </w:r>
      <w:r>
        <w:rPr>
          <w:rFonts w:hint="eastAsia" w:ascii="宋体" w:hAnsi="宋体" w:cs="宋体"/>
          <w:szCs w:val="21"/>
          <w:lang w:eastAsia="zh-CN"/>
        </w:rPr>
        <w:t>比选申请人</w:t>
      </w:r>
      <w:r>
        <w:rPr>
          <w:rFonts w:hint="eastAsia" w:ascii="宋体" w:hAnsi="宋体" w:cs="宋体"/>
          <w:szCs w:val="21"/>
        </w:rPr>
        <w:t>：</w:t>
      </w:r>
      <w:r>
        <w:rPr>
          <w:rFonts w:hint="eastAsia" w:ascii="宋体" w:hAnsi="宋体" w:cs="宋体"/>
          <w:spacing w:val="-3"/>
          <w:szCs w:val="21"/>
          <w:u w:val="single"/>
        </w:rPr>
        <w:t>（</w:t>
      </w:r>
      <w:r>
        <w:rPr>
          <w:rFonts w:hint="eastAsia" w:ascii="宋体" w:hAnsi="宋体" w:cs="宋体"/>
          <w:szCs w:val="21"/>
          <w:u w:val="single"/>
          <w:lang w:eastAsia="zh-CN"/>
        </w:rPr>
        <w:t>比选申请人</w:t>
      </w:r>
      <w:r>
        <w:rPr>
          <w:rFonts w:hint="eastAsia" w:ascii="宋体" w:hAnsi="宋体" w:cs="宋体"/>
          <w:szCs w:val="21"/>
          <w:u w:val="single"/>
        </w:rPr>
        <w:t>全称</w:t>
      </w:r>
      <w:r>
        <w:rPr>
          <w:rFonts w:hint="eastAsia" w:ascii="宋体" w:hAnsi="宋体" w:cs="宋体"/>
          <w:spacing w:val="-3"/>
          <w:szCs w:val="21"/>
          <w:u w:val="single"/>
        </w:rPr>
        <w:t xml:space="preserve">）      </w:t>
      </w:r>
      <w:r>
        <w:rPr>
          <w:rFonts w:hint="eastAsia" w:ascii="宋体" w:hAnsi="宋体" w:cs="宋体"/>
          <w:szCs w:val="21"/>
          <w:u w:val="single"/>
        </w:rPr>
        <w:t>（</w:t>
      </w:r>
      <w:r>
        <w:rPr>
          <w:rFonts w:hint="eastAsia" w:ascii="宋体" w:hAnsi="宋体" w:cs="宋体"/>
          <w:spacing w:val="-3"/>
          <w:szCs w:val="21"/>
          <w:u w:val="single"/>
        </w:rPr>
        <w:t>盖</w:t>
      </w:r>
      <w:r>
        <w:rPr>
          <w:rFonts w:hint="eastAsia" w:ascii="宋体" w:hAnsi="宋体" w:cs="宋体"/>
          <w:szCs w:val="21"/>
          <w:u w:val="single"/>
        </w:rPr>
        <w:t>单</w:t>
      </w:r>
      <w:r>
        <w:rPr>
          <w:rFonts w:hint="eastAsia" w:ascii="宋体" w:hAnsi="宋体" w:cs="宋体"/>
          <w:spacing w:val="-3"/>
          <w:szCs w:val="21"/>
          <w:u w:val="single"/>
        </w:rPr>
        <w:t>位</w:t>
      </w:r>
      <w:r>
        <w:rPr>
          <w:rFonts w:hint="eastAsia" w:ascii="宋体" w:hAnsi="宋体" w:cs="宋体"/>
          <w:szCs w:val="21"/>
          <w:u w:val="single"/>
        </w:rPr>
        <w:t>章）</w:t>
      </w:r>
    </w:p>
    <w:p>
      <w:pPr>
        <w:tabs>
          <w:tab w:val="left" w:pos="4529"/>
          <w:tab w:val="left" w:pos="8189"/>
          <w:tab w:val="left" w:pos="8789"/>
          <w:tab w:val="left" w:pos="9072"/>
        </w:tabs>
        <w:spacing w:before="156" w:beforeLines="50" w:after="156" w:afterLines="50" w:line="276" w:lineRule="auto"/>
        <w:ind w:right="118" w:firstLine="3675" w:firstLineChars="1750"/>
        <w:rPr>
          <w:rFonts w:hint="eastAsia" w:ascii="宋体" w:hAnsi="宋体" w:cs="宋体"/>
          <w:szCs w:val="21"/>
        </w:rPr>
      </w:pPr>
    </w:p>
    <w:p>
      <w:pPr>
        <w:tabs>
          <w:tab w:val="left" w:pos="4529"/>
          <w:tab w:val="left" w:pos="8189"/>
          <w:tab w:val="left" w:pos="8789"/>
          <w:tab w:val="left" w:pos="9072"/>
        </w:tabs>
        <w:spacing w:before="156" w:beforeLines="50" w:after="156" w:afterLines="50" w:line="276" w:lineRule="auto"/>
        <w:ind w:right="118" w:firstLine="3675" w:firstLineChars="1750"/>
        <w:rPr>
          <w:rFonts w:hint="eastAsia" w:ascii="宋体" w:hAnsi="宋体" w:cs="宋体"/>
          <w:szCs w:val="21"/>
          <w:u w:val="single"/>
        </w:rPr>
      </w:pPr>
      <w:r>
        <w:rPr>
          <w:rFonts w:hint="eastAsia" w:ascii="宋体" w:hAnsi="宋体" w:cs="宋体"/>
          <w:szCs w:val="21"/>
        </w:rPr>
        <w:t xml:space="preserve"> 法定</w:t>
      </w:r>
      <w:r>
        <w:rPr>
          <w:rFonts w:hint="eastAsia" w:ascii="宋体" w:hAnsi="宋体" w:cs="宋体"/>
          <w:spacing w:val="-3"/>
          <w:szCs w:val="21"/>
        </w:rPr>
        <w:t>代</w:t>
      </w:r>
      <w:r>
        <w:rPr>
          <w:rFonts w:hint="eastAsia" w:ascii="宋体" w:hAnsi="宋体" w:cs="宋体"/>
          <w:szCs w:val="21"/>
        </w:rPr>
        <w:t>表</w:t>
      </w:r>
      <w:r>
        <w:rPr>
          <w:rFonts w:hint="eastAsia" w:ascii="宋体" w:hAnsi="宋体" w:cs="宋体"/>
          <w:spacing w:val="-3"/>
          <w:szCs w:val="21"/>
        </w:rPr>
        <w:t>人或授权代理人</w:t>
      </w:r>
      <w:r>
        <w:rPr>
          <w:rFonts w:hint="eastAsia" w:ascii="宋体" w:hAnsi="宋体" w:cs="宋体"/>
          <w:szCs w:val="21"/>
        </w:rPr>
        <w:t xml:space="preserve">： </w:t>
      </w:r>
      <w:r>
        <w:rPr>
          <w:rFonts w:hint="eastAsia" w:ascii="宋体" w:hAnsi="宋体" w:cs="宋体"/>
          <w:szCs w:val="21"/>
          <w:u w:val="single"/>
        </w:rPr>
        <w:t xml:space="preserve">  （签  字）   </w:t>
      </w:r>
      <w:r>
        <w:rPr>
          <w:rFonts w:hint="eastAsia" w:ascii="宋体" w:hAnsi="宋体" w:cs="宋体"/>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b/>
        </w:rPr>
      </w:pPr>
      <w:r>
        <w:rPr>
          <w:rFonts w:hint="eastAsia" w:ascii="宋体" w:hAnsi="宋体" w:cs="宋体"/>
          <w:bCs/>
          <w:szCs w:val="21"/>
        </w:rPr>
        <w:br w:type="page"/>
      </w:r>
      <w:r>
        <w:rPr>
          <w:rFonts w:hint="eastAsia" w:ascii="Times New Roman" w:hAnsi="Times New Roman" w:eastAsia="宋体" w:cs="Times New Roman"/>
          <w:b w:val="0"/>
          <w:bCs w:val="0"/>
          <w:color w:val="000000"/>
          <w:sz w:val="24"/>
          <w:szCs w:val="24"/>
          <w:lang w:val="en-US" w:bidi="en-US"/>
        </w:rPr>
        <w:t>2019年1月1日</w:t>
      </w:r>
      <w:r>
        <w:rPr>
          <w:rFonts w:hint="eastAsia" w:ascii="Times New Roman" w:hAnsi="Times New Roman" w:eastAsia="宋体" w:cs="Times New Roman"/>
          <w:b w:val="0"/>
          <w:bCs w:val="0"/>
          <w:color w:val="000000"/>
          <w:sz w:val="24"/>
          <w:szCs w:val="24"/>
          <w:lang w:val="en-US" w:eastAsia="zh-CN" w:bidi="en-US"/>
        </w:rPr>
        <w:t>至今</w:t>
      </w:r>
      <w:r>
        <w:rPr>
          <w:rFonts w:hint="eastAsia" w:ascii="Times New Roman" w:hAnsi="Times New Roman" w:eastAsia="宋体" w:cs="Times New Roman"/>
          <w:b w:val="0"/>
          <w:bCs w:val="0"/>
          <w:color w:val="000000"/>
          <w:sz w:val="24"/>
          <w:szCs w:val="24"/>
          <w:lang w:val="en-US" w:bidi="en-US"/>
        </w:rPr>
        <w:t>比选申请人在“信用中国”网站（www.creditchina.gov.cn）中</w:t>
      </w:r>
      <w:r>
        <w:rPr>
          <w:rFonts w:hint="eastAsia" w:ascii="Times New Roman" w:hAnsi="Times New Roman" w:eastAsia="宋体" w:cs="Times New Roman"/>
          <w:b w:val="0"/>
          <w:bCs w:val="0"/>
          <w:color w:val="000000"/>
          <w:sz w:val="24"/>
          <w:szCs w:val="24"/>
          <w:lang w:val="en-US" w:eastAsia="zh-CN" w:bidi="en-US"/>
        </w:rPr>
        <w:t>未</w:t>
      </w:r>
      <w:r>
        <w:rPr>
          <w:rFonts w:hint="eastAsia" w:ascii="Times New Roman" w:hAnsi="Times New Roman" w:eastAsia="宋体" w:cs="Times New Roman"/>
          <w:b w:val="0"/>
          <w:bCs w:val="0"/>
          <w:color w:val="000000"/>
          <w:sz w:val="24"/>
          <w:szCs w:val="24"/>
          <w:lang w:val="en-US" w:bidi="en-US"/>
        </w:rPr>
        <w:t>被列入失信被执行人名单、以及国家企业信用信息公示系统（www.gsxt.gov.cn）网站中未被列入严重违法失信企业名单的网站查询截图</w:t>
      </w:r>
      <w:r>
        <w:rPr>
          <w:rFonts w:hint="default" w:ascii="宋体" w:hAnsi="宋体" w:eastAsia="宋体" w:cs="宋体"/>
          <w:bCs w:val="0"/>
          <w:color w:val="000000"/>
          <w:sz w:val="28"/>
          <w:szCs w:val="28"/>
          <w:lang w:bidi="en-US"/>
        </w:rPr>
        <w:br w:type="page"/>
      </w:r>
    </w:p>
    <w:p>
      <w:pPr>
        <w:pStyle w:val="2"/>
        <w:ind w:left="0" w:leftChars="0" w:firstLine="0" w:firstLineChars="0"/>
        <w:rPr>
          <w:rFonts w:hint="eastAsia" w:ascii="宋体" w:hAnsi="宋体" w:cs="宋体"/>
          <w:color w:val="000000"/>
          <w:sz w:val="28"/>
          <w:szCs w:val="28"/>
          <w:lang w:bidi="en-US"/>
        </w:rPr>
      </w:pPr>
      <w:r>
        <w:rPr>
          <w:rFonts w:hint="eastAsia" w:ascii="宋体" w:hAnsi="宋体" w:cs="宋体"/>
          <w:color w:val="000000"/>
          <w:sz w:val="28"/>
          <w:szCs w:val="28"/>
          <w:lang w:val="en-US" w:eastAsia="zh-CN" w:bidi="en-US"/>
        </w:rPr>
        <w:t>十一、</w:t>
      </w:r>
      <w:r>
        <w:rPr>
          <w:rFonts w:hint="eastAsia" w:ascii="宋体" w:hAnsi="宋体" w:cs="宋体"/>
          <w:color w:val="000000"/>
          <w:sz w:val="28"/>
          <w:szCs w:val="28"/>
          <w:lang w:bidi="en-US"/>
        </w:rPr>
        <w:t>项目实施方案</w:t>
      </w:r>
    </w:p>
    <w:p>
      <w:pPr>
        <w:pStyle w:val="2"/>
        <w:ind w:left="0" w:leftChars="0" w:firstLine="0" w:firstLineChars="0"/>
        <w:jc w:val="center"/>
        <w:rPr>
          <w:rFonts w:ascii="宋体" w:hAnsi="宋体" w:cs="宋体"/>
          <w:b/>
          <w:bCs/>
          <w:color w:val="000000"/>
          <w:sz w:val="28"/>
          <w:szCs w:val="28"/>
          <w:lang w:bidi="en-US"/>
        </w:rPr>
      </w:pPr>
      <w:r>
        <w:rPr>
          <w:rFonts w:hint="eastAsia" w:ascii="宋体" w:hAnsi="宋体" w:cs="宋体"/>
          <w:b/>
          <w:bCs/>
          <w:color w:val="000000"/>
          <w:sz w:val="28"/>
          <w:szCs w:val="28"/>
          <w:lang w:bidi="en-US"/>
        </w:rPr>
        <w:t>项目实施方案</w:t>
      </w:r>
    </w:p>
    <w:p>
      <w:pPr>
        <w:spacing w:line="440" w:lineRule="exact"/>
        <w:rPr>
          <w:rFonts w:hint="eastAsia" w:ascii="宋体" w:hAnsi="宋体" w:cs="宋体"/>
          <w:szCs w:val="21"/>
        </w:rPr>
      </w:pPr>
      <w:r>
        <w:rPr>
          <w:rFonts w:hint="eastAsia" w:ascii="宋体" w:hAnsi="宋体" w:cs="宋体"/>
          <w:szCs w:val="21"/>
        </w:rPr>
        <w:t>1.项目实施计划及安排：提供完整的项目实施计划安排（包括原材料准备、前期量体、服装制定时间等计划）；</w:t>
      </w:r>
    </w:p>
    <w:p>
      <w:pPr>
        <w:spacing w:line="440" w:lineRule="exac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.售后服务措施：提供完整的售后服务方案及措施（包括质保时间、质保期内外服务方式及服务承诺等）。</w:t>
      </w:r>
    </w:p>
    <w:p>
      <w:pPr>
        <w:pStyle w:val="2"/>
        <w:ind w:left="0" w:leftChars="0"/>
        <w:rPr>
          <w:rFonts w:hint="default" w:hAnsi="宋体" w:cs="宋体"/>
          <w:sz w:val="21"/>
          <w:lang w:val="en-US" w:eastAsia="zh-CN"/>
        </w:rPr>
      </w:pPr>
      <w:r>
        <w:rPr>
          <w:rFonts w:hint="eastAsia" w:hAnsi="宋体" w:cs="宋体"/>
          <w:sz w:val="21"/>
          <w:lang w:val="en-US" w:eastAsia="zh-CN"/>
        </w:rPr>
        <w:br w:type="page"/>
      </w:r>
      <w:r>
        <w:rPr>
          <w:rFonts w:hint="eastAsia" w:hAnsi="宋体" w:cs="宋体"/>
          <w:sz w:val="28"/>
          <w:szCs w:val="28"/>
          <w:lang w:val="en-US" w:eastAsia="zh-CN"/>
        </w:rPr>
        <w:t>十二、</w:t>
      </w:r>
      <w:r>
        <w:rPr>
          <w:rFonts w:hint="eastAsia" w:hAnsi="宋体" w:eastAsia="宋体" w:cs="宋体"/>
          <w:color w:val="000000"/>
          <w:kern w:val="2"/>
          <w:sz w:val="28"/>
          <w:szCs w:val="28"/>
          <w:lang w:val="en-US" w:eastAsia="zh-CN" w:bidi="en-US"/>
        </w:rPr>
        <w:t>比选申请保证金格式</w:t>
      </w:r>
    </w:p>
    <w:p>
      <w:pPr>
        <w:pStyle w:val="32"/>
        <w:spacing w:before="120" w:beforeLines="50" w:after="120" w:afterLines="50" w:line="360" w:lineRule="auto"/>
        <w:ind w:firstLine="0" w:firstLineChars="0"/>
        <w:jc w:val="left"/>
        <w:rPr>
          <w:rFonts w:hint="eastAsia" w:ascii="宋体" w:hAnsi="宋体" w:cs="宋体"/>
          <w:sz w:val="22"/>
        </w:rPr>
      </w:pPr>
      <w:r>
        <w:rPr>
          <w:rFonts w:hint="eastAsia" w:ascii="宋体" w:hAnsi="宋体" w:cs="宋体"/>
          <w:sz w:val="22"/>
        </w:rPr>
        <w:t>（由</w:t>
      </w:r>
      <w:r>
        <w:rPr>
          <w:rFonts w:hint="eastAsia" w:ascii="宋体" w:hAnsi="宋体" w:cs="宋体"/>
          <w:sz w:val="22"/>
          <w:lang w:val="en-US" w:eastAsia="zh-CN"/>
        </w:rPr>
        <w:t>比选申请</w:t>
      </w:r>
      <w:r>
        <w:rPr>
          <w:rFonts w:hint="eastAsia" w:ascii="宋体" w:hAnsi="宋体" w:cs="宋体"/>
          <w:sz w:val="22"/>
        </w:rPr>
        <w:t>人自行选择采用银行保函或现金形式提交</w:t>
      </w:r>
      <w:r>
        <w:rPr>
          <w:rFonts w:hint="eastAsia" w:ascii="宋体" w:hAnsi="宋体" w:cs="宋体"/>
          <w:sz w:val="22"/>
          <w:lang w:val="en-US" w:eastAsia="zh-CN"/>
        </w:rPr>
        <w:t>比选申请</w:t>
      </w:r>
      <w:r>
        <w:rPr>
          <w:rFonts w:hint="eastAsia" w:ascii="宋体" w:hAnsi="宋体" w:cs="宋体"/>
          <w:sz w:val="22"/>
        </w:rPr>
        <w:t>保证金）</w:t>
      </w:r>
    </w:p>
    <w:p>
      <w:pPr>
        <w:spacing w:before="120" w:beforeLines="50" w:after="120" w:afterLines="50" w:line="360" w:lineRule="auto"/>
        <w:jc w:val="center"/>
        <w:rPr>
          <w:rFonts w:hint="eastAsia" w:ascii="宋体" w:hAnsi="宋体" w:cs="宋体"/>
          <w:b/>
        </w:rPr>
      </w:pPr>
      <w:r>
        <w:rPr>
          <w:rFonts w:hint="eastAsia" w:ascii="宋体" w:hAnsi="宋体" w:cs="宋体"/>
          <w:b/>
        </w:rPr>
        <w:t>（一）银行保函（如果有）</w:t>
      </w:r>
    </w:p>
    <w:p>
      <w:pPr>
        <w:spacing w:before="120" w:beforeLines="50" w:after="120" w:afterLines="50" w:line="360" w:lineRule="auto"/>
        <w:rPr>
          <w:rFonts w:hint="eastAsia" w:ascii="宋体" w:hAnsi="宋体" w:cs="宋体"/>
          <w:sz w:val="21"/>
          <w:szCs w:val="21"/>
          <w:u w:val="single"/>
        </w:rPr>
      </w:pPr>
    </w:p>
    <w:p>
      <w:pPr>
        <w:spacing w:before="120" w:beforeLines="50" w:after="120" w:afterLines="50" w:line="360" w:lineRule="auto"/>
        <w:rPr>
          <w:rFonts w:hint="eastAsia" w:ascii="宋体" w:hAnsi="宋体" w:eastAsia="宋体" w:cs="宋体"/>
          <w:sz w:val="21"/>
          <w:szCs w:val="21"/>
          <w:u w:val="single"/>
          <w:lang w:eastAsia="zh-CN"/>
        </w:rPr>
      </w:pPr>
      <w:r>
        <w:rPr>
          <w:rFonts w:hint="eastAsia" w:hAnsi="宋体" w:cs="Courier New"/>
          <w:bCs/>
        </w:rPr>
        <w:t>四川成渝高速公路股份有限公司成渝分公司</w:t>
      </w:r>
      <w:r>
        <w:rPr>
          <w:rFonts w:hint="eastAsia" w:ascii="宋体" w:hAnsi="宋体" w:cs="宋体"/>
          <w:sz w:val="21"/>
          <w:szCs w:val="21"/>
          <w:u w:val="single"/>
          <w:lang w:eastAsia="zh-CN"/>
        </w:rPr>
        <w:t>：</w:t>
      </w:r>
    </w:p>
    <w:p>
      <w:pPr>
        <w:spacing w:before="120" w:beforeLines="50" w:after="120" w:afterLines="50" w:line="360" w:lineRule="auto"/>
        <w:ind w:firstLine="420" w:firstLineChars="200"/>
        <w:rPr>
          <w:rFonts w:hint="eastAsia" w:ascii="宋体" w:hAnsi="宋体" w:cs="宋体"/>
          <w:sz w:val="21"/>
          <w:szCs w:val="21"/>
          <w:u w:val="single"/>
        </w:rPr>
      </w:pPr>
      <w:r>
        <w:rPr>
          <w:rFonts w:hint="eastAsia" w:ascii="宋体" w:hAnsi="宋体" w:cs="宋体"/>
          <w:sz w:val="21"/>
          <w:szCs w:val="21"/>
        </w:rPr>
        <w:t>鉴于</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比选申请</w:t>
      </w:r>
      <w:r>
        <w:rPr>
          <w:rFonts w:hint="eastAsia" w:ascii="宋体" w:hAnsi="宋体" w:cs="宋体"/>
          <w:sz w:val="21"/>
          <w:szCs w:val="21"/>
          <w:u w:val="single"/>
        </w:rPr>
        <w:t xml:space="preserve">人全称）  </w:t>
      </w:r>
      <w:r>
        <w:rPr>
          <w:rFonts w:hint="eastAsia" w:ascii="宋体" w:hAnsi="宋体" w:cs="宋体"/>
          <w:sz w:val="21"/>
          <w:szCs w:val="21"/>
        </w:rPr>
        <w:t>（以下称“</w:t>
      </w:r>
      <w:r>
        <w:rPr>
          <w:rFonts w:hint="eastAsia" w:ascii="宋体" w:hAnsi="宋体" w:cs="宋体"/>
          <w:sz w:val="21"/>
          <w:szCs w:val="21"/>
          <w:lang w:val="en-US" w:eastAsia="zh-CN"/>
        </w:rPr>
        <w:t>比选申请</w:t>
      </w:r>
      <w:r>
        <w:rPr>
          <w:rFonts w:hint="eastAsia" w:ascii="宋体" w:hAnsi="宋体" w:cs="宋体"/>
          <w:sz w:val="21"/>
          <w:szCs w:val="21"/>
        </w:rPr>
        <w:t>人”）于</w:t>
      </w:r>
      <w:r>
        <w:rPr>
          <w:rFonts w:hint="eastAsia" w:ascii="宋体" w:hAnsi="宋体" w:cs="宋体"/>
          <w:sz w:val="21"/>
          <w:szCs w:val="21"/>
          <w:u w:val="single"/>
        </w:rPr>
        <w:t>202</w:t>
      </w:r>
      <w:r>
        <w:rPr>
          <w:rFonts w:hint="eastAsia" w:ascii="宋体" w:hAnsi="宋体" w:cs="宋体"/>
          <w:sz w:val="21"/>
          <w:szCs w:val="21"/>
          <w:u w:val="single"/>
          <w:lang w:val="en-US" w:eastAsia="zh-CN"/>
        </w:rPr>
        <w:t>2</w:t>
      </w:r>
      <w:r>
        <w:rPr>
          <w:rFonts w:hint="eastAsia"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rPr>
        <w:t>日参加</w:t>
      </w:r>
      <w:r>
        <w:rPr>
          <w:rFonts w:hint="eastAsia" w:hAnsi="宋体" w:cs="Courier New"/>
          <w:bCs/>
        </w:rPr>
        <w:t>四川成渝高速公路股份有限公司成渝分公司收费人员及服务区工作人员服装采购</w:t>
      </w:r>
      <w:r>
        <w:rPr>
          <w:rFonts w:hint="eastAsia" w:hAnsi="宋体" w:cs="Courier New"/>
        </w:rPr>
        <w:t>比选</w:t>
      </w:r>
      <w:r>
        <w:rPr>
          <w:rFonts w:hint="eastAsia" w:hAnsi="宋体" w:cs="Courier New"/>
          <w:lang w:val="en-US" w:eastAsia="zh-CN"/>
        </w:rPr>
        <w:t>项目</w:t>
      </w:r>
      <w:r>
        <w:rPr>
          <w:rFonts w:hint="eastAsia" w:ascii="宋体" w:hAnsi="宋体" w:cs="宋体"/>
          <w:sz w:val="21"/>
          <w:szCs w:val="21"/>
        </w:rPr>
        <w:t>，</w:t>
      </w:r>
      <w:r>
        <w:rPr>
          <w:rFonts w:hint="eastAsia" w:ascii="宋体" w:hAnsi="宋体" w:cs="宋体"/>
          <w:sz w:val="21"/>
          <w:szCs w:val="21"/>
          <w:u w:val="single"/>
        </w:rPr>
        <w:t xml:space="preserve">    （担保银行全称     </w:t>
      </w:r>
      <w:r>
        <w:rPr>
          <w:rFonts w:hint="eastAsia" w:ascii="宋体" w:hAnsi="宋体" w:cs="宋体"/>
          <w:sz w:val="21"/>
          <w:szCs w:val="21"/>
        </w:rPr>
        <w:t>（以下简称“我方”）无条件地、不可撤销地保证：</w:t>
      </w:r>
      <w:r>
        <w:rPr>
          <w:rFonts w:hint="eastAsia" w:ascii="宋体" w:hAnsi="宋体" w:cs="宋体"/>
          <w:b/>
          <w:sz w:val="21"/>
          <w:szCs w:val="21"/>
          <w:lang w:val="en-US" w:eastAsia="zh-CN"/>
        </w:rPr>
        <w:t>比选申请</w:t>
      </w:r>
      <w:r>
        <w:rPr>
          <w:rFonts w:hint="eastAsia" w:ascii="宋体" w:hAnsi="宋体" w:cs="宋体"/>
          <w:b/>
          <w:sz w:val="21"/>
          <w:szCs w:val="21"/>
        </w:rPr>
        <w:t>人在报价有效期内撤销</w:t>
      </w:r>
      <w:r>
        <w:rPr>
          <w:rFonts w:hint="eastAsia" w:ascii="宋体" w:hAnsi="宋体" w:cs="宋体"/>
          <w:b/>
          <w:sz w:val="21"/>
          <w:szCs w:val="21"/>
          <w:lang w:val="en-US" w:eastAsia="zh-CN"/>
        </w:rPr>
        <w:t>比选申请</w:t>
      </w:r>
      <w:r>
        <w:rPr>
          <w:rFonts w:hint="eastAsia" w:ascii="宋体" w:hAnsi="宋体" w:cs="宋体"/>
          <w:b/>
          <w:sz w:val="21"/>
          <w:szCs w:val="21"/>
        </w:rPr>
        <w:t>文件；或中</w:t>
      </w:r>
      <w:r>
        <w:rPr>
          <w:rFonts w:hint="eastAsia" w:ascii="宋体" w:hAnsi="宋体" w:cs="宋体"/>
          <w:b/>
          <w:sz w:val="21"/>
          <w:szCs w:val="21"/>
          <w:lang w:val="en-US" w:eastAsia="zh-CN"/>
        </w:rPr>
        <w:t>选</w:t>
      </w:r>
      <w:r>
        <w:rPr>
          <w:rFonts w:hint="eastAsia" w:ascii="宋体" w:hAnsi="宋体" w:cs="宋体"/>
          <w:b/>
          <w:sz w:val="21"/>
          <w:szCs w:val="21"/>
        </w:rPr>
        <w:t>后不与</w:t>
      </w:r>
      <w:r>
        <w:rPr>
          <w:rFonts w:hint="eastAsia" w:ascii="宋体" w:hAnsi="宋体" w:cs="宋体"/>
          <w:b/>
          <w:sz w:val="21"/>
          <w:szCs w:val="21"/>
          <w:lang w:val="en-US" w:eastAsia="zh-CN"/>
        </w:rPr>
        <w:t>比选</w:t>
      </w:r>
      <w:r>
        <w:rPr>
          <w:rFonts w:hint="eastAsia" w:ascii="宋体" w:hAnsi="宋体" w:cs="宋体"/>
          <w:b/>
          <w:sz w:val="21"/>
          <w:szCs w:val="21"/>
        </w:rPr>
        <w:t>人订立合同</w:t>
      </w:r>
      <w:r>
        <w:rPr>
          <w:rFonts w:hint="eastAsia" w:ascii="宋体" w:hAnsi="宋体" w:cs="宋体"/>
          <w:b/>
          <w:sz w:val="21"/>
          <w:szCs w:val="21"/>
          <w:lang w:val="en-US" w:eastAsia="zh-CN"/>
        </w:rPr>
        <w:t>;</w:t>
      </w:r>
      <w:r>
        <w:rPr>
          <w:rFonts w:hint="eastAsia" w:ascii="宋体" w:hAnsi="宋体" w:cs="宋体"/>
          <w:b/>
          <w:sz w:val="21"/>
          <w:szCs w:val="21"/>
        </w:rPr>
        <w:t>或在签订合同时向</w:t>
      </w:r>
      <w:r>
        <w:rPr>
          <w:rFonts w:hint="eastAsia" w:ascii="宋体" w:hAnsi="宋体" w:cs="宋体"/>
          <w:b/>
          <w:sz w:val="21"/>
          <w:szCs w:val="21"/>
          <w:lang w:val="en-US" w:eastAsia="zh-CN"/>
        </w:rPr>
        <w:t>比选</w:t>
      </w:r>
      <w:r>
        <w:rPr>
          <w:rFonts w:hint="eastAsia" w:ascii="宋体" w:hAnsi="宋体" w:cs="宋体"/>
          <w:b/>
          <w:sz w:val="21"/>
          <w:szCs w:val="21"/>
        </w:rPr>
        <w:t>人提出附加条件；或发生</w:t>
      </w:r>
      <w:r>
        <w:rPr>
          <w:rFonts w:hint="eastAsia" w:ascii="宋体" w:hAnsi="宋体" w:cs="宋体"/>
          <w:b/>
          <w:sz w:val="21"/>
          <w:szCs w:val="21"/>
          <w:lang w:val="en-US" w:eastAsia="zh-CN"/>
        </w:rPr>
        <w:t>比选</w:t>
      </w:r>
      <w:r>
        <w:rPr>
          <w:rFonts w:hint="eastAsia" w:ascii="宋体" w:hAnsi="宋体" w:cs="宋体"/>
          <w:b/>
          <w:sz w:val="21"/>
          <w:szCs w:val="21"/>
        </w:rPr>
        <w:t>文件明确规定可以不予退还</w:t>
      </w:r>
      <w:r>
        <w:rPr>
          <w:rFonts w:hint="eastAsia" w:ascii="宋体" w:hAnsi="宋体" w:cs="宋体"/>
          <w:b/>
          <w:sz w:val="21"/>
          <w:szCs w:val="21"/>
          <w:lang w:val="en-US" w:eastAsia="zh-CN"/>
        </w:rPr>
        <w:t>比选</w:t>
      </w:r>
      <w:r>
        <w:rPr>
          <w:rFonts w:hint="eastAsia" w:ascii="宋体" w:hAnsi="宋体" w:cs="宋体"/>
          <w:b/>
          <w:sz w:val="21"/>
          <w:szCs w:val="21"/>
        </w:rPr>
        <w:t>保证金的其他情形时</w:t>
      </w:r>
      <w:r>
        <w:rPr>
          <w:rFonts w:hint="eastAsia" w:ascii="宋体" w:hAnsi="宋体" w:cs="宋体"/>
          <w:sz w:val="21"/>
          <w:szCs w:val="21"/>
        </w:rPr>
        <w:t>，我方承担保证责任。我方在收到</w:t>
      </w:r>
      <w:r>
        <w:rPr>
          <w:rFonts w:hint="eastAsia" w:ascii="宋体" w:hAnsi="宋体" w:cs="宋体"/>
          <w:sz w:val="21"/>
          <w:szCs w:val="21"/>
          <w:lang w:val="en-US" w:eastAsia="zh-CN"/>
        </w:rPr>
        <w:t>比选</w:t>
      </w:r>
      <w:r>
        <w:rPr>
          <w:rFonts w:hint="eastAsia" w:ascii="宋体" w:hAnsi="宋体" w:cs="宋体"/>
          <w:sz w:val="21"/>
          <w:szCs w:val="21"/>
        </w:rPr>
        <w:t>人的书面通知后，在7天内无条件向</w:t>
      </w:r>
      <w:r>
        <w:rPr>
          <w:rFonts w:hint="eastAsia" w:ascii="宋体" w:hAnsi="宋体" w:cs="宋体"/>
          <w:sz w:val="21"/>
          <w:szCs w:val="21"/>
          <w:lang w:val="en-US" w:eastAsia="zh-CN"/>
        </w:rPr>
        <w:t>比选</w:t>
      </w:r>
      <w:r>
        <w:rPr>
          <w:rFonts w:hint="eastAsia" w:ascii="宋体" w:hAnsi="宋体" w:cs="宋体"/>
          <w:sz w:val="21"/>
          <w:szCs w:val="21"/>
        </w:rPr>
        <w:t>人支付</w:t>
      </w:r>
      <w:r>
        <w:rPr>
          <w:rFonts w:hint="eastAsia" w:ascii="宋体" w:hAnsi="宋体" w:cs="宋体"/>
          <w:sz w:val="21"/>
          <w:szCs w:val="21"/>
          <w:u w:val="single"/>
        </w:rPr>
        <w:t>人民币</w:t>
      </w:r>
      <w:r>
        <w:rPr>
          <w:rFonts w:hint="eastAsia" w:ascii="宋体" w:hAnsi="宋体" w:cs="宋体"/>
          <w:sz w:val="21"/>
          <w:szCs w:val="21"/>
          <w:u w:val="single"/>
          <w:lang w:val="en-US" w:eastAsia="zh-CN"/>
        </w:rPr>
        <w:t>贰</w:t>
      </w:r>
      <w:r>
        <w:rPr>
          <w:rFonts w:hint="eastAsia" w:ascii="宋体" w:hAnsi="宋体" w:cs="宋体"/>
          <w:sz w:val="21"/>
          <w:szCs w:val="21"/>
          <w:u w:val="single"/>
        </w:rPr>
        <w:t>万元</w:t>
      </w:r>
      <w:r>
        <w:rPr>
          <w:rFonts w:hint="eastAsia" w:ascii="宋体" w:hAnsi="宋体" w:cs="宋体"/>
          <w:sz w:val="21"/>
          <w:szCs w:val="21"/>
        </w:rPr>
        <w:t>。</w:t>
      </w:r>
    </w:p>
    <w:p>
      <w:pPr>
        <w:spacing w:before="120" w:beforeLines="50" w:after="120" w:afterLines="50" w:line="360" w:lineRule="auto"/>
        <w:ind w:firstLine="465"/>
        <w:rPr>
          <w:rFonts w:hint="eastAsia" w:ascii="宋体" w:hAnsi="宋体" w:cs="宋体"/>
          <w:sz w:val="21"/>
          <w:szCs w:val="21"/>
        </w:rPr>
      </w:pPr>
      <w:r>
        <w:rPr>
          <w:rFonts w:hint="eastAsia" w:ascii="宋体" w:hAnsi="宋体" w:cs="宋体"/>
          <w:sz w:val="21"/>
          <w:szCs w:val="21"/>
        </w:rPr>
        <w:t>本保函在</w:t>
      </w:r>
      <w:r>
        <w:rPr>
          <w:rFonts w:hint="eastAsia" w:ascii="宋体" w:hAnsi="宋体" w:cs="宋体"/>
          <w:sz w:val="21"/>
          <w:szCs w:val="21"/>
          <w:lang w:val="en-US" w:eastAsia="zh-CN"/>
        </w:rPr>
        <w:t>比选文件</w:t>
      </w:r>
      <w:r>
        <w:rPr>
          <w:rFonts w:hint="eastAsia" w:ascii="宋体" w:hAnsi="宋体" w:cs="宋体"/>
          <w:sz w:val="21"/>
          <w:szCs w:val="21"/>
        </w:rPr>
        <w:t>有效期或经延长的</w:t>
      </w:r>
      <w:r>
        <w:rPr>
          <w:rFonts w:hint="eastAsia" w:ascii="宋体" w:hAnsi="宋体" w:cs="宋体"/>
          <w:sz w:val="21"/>
          <w:szCs w:val="21"/>
          <w:lang w:val="en-US" w:eastAsia="zh-CN"/>
        </w:rPr>
        <w:t>比选文件</w:t>
      </w:r>
      <w:r>
        <w:rPr>
          <w:rFonts w:hint="eastAsia" w:ascii="宋体" w:hAnsi="宋体" w:cs="宋体"/>
          <w:sz w:val="21"/>
          <w:szCs w:val="21"/>
        </w:rPr>
        <w:t>有效期内保持有效。要求我方承担保证责任的通知应在上述期限内送达我方。</w:t>
      </w:r>
      <w:r>
        <w:rPr>
          <w:rFonts w:hint="eastAsia" w:ascii="宋体" w:hAnsi="宋体" w:cs="宋体"/>
          <w:sz w:val="21"/>
          <w:szCs w:val="21"/>
          <w:lang w:val="en-US" w:eastAsia="zh-CN"/>
        </w:rPr>
        <w:t>比选</w:t>
      </w:r>
      <w:r>
        <w:rPr>
          <w:rFonts w:hint="eastAsia" w:ascii="宋体" w:hAnsi="宋体" w:cs="宋体"/>
          <w:sz w:val="21"/>
          <w:szCs w:val="21"/>
        </w:rPr>
        <w:t>人延长</w:t>
      </w:r>
      <w:r>
        <w:rPr>
          <w:rFonts w:hint="eastAsia" w:ascii="宋体" w:hAnsi="宋体" w:cs="宋体"/>
          <w:sz w:val="21"/>
          <w:szCs w:val="21"/>
          <w:lang w:val="en-US" w:eastAsia="zh-CN"/>
        </w:rPr>
        <w:t>比选文件</w:t>
      </w:r>
      <w:r>
        <w:rPr>
          <w:rFonts w:hint="eastAsia" w:ascii="宋体" w:hAnsi="宋体" w:cs="宋体"/>
          <w:sz w:val="21"/>
          <w:szCs w:val="21"/>
        </w:rPr>
        <w:t>有效期的决定，应通知我方。</w:t>
      </w:r>
    </w:p>
    <w:p>
      <w:pPr>
        <w:spacing w:before="120" w:beforeLines="50" w:after="120" w:afterLines="50" w:line="360" w:lineRule="auto"/>
        <w:ind w:firstLine="465"/>
        <w:rPr>
          <w:rFonts w:hint="eastAsia" w:ascii="宋体" w:hAnsi="宋体" w:cs="宋体"/>
          <w:sz w:val="21"/>
          <w:szCs w:val="21"/>
        </w:rPr>
      </w:pPr>
      <w:r>
        <w:rPr>
          <w:rFonts w:hint="eastAsia" w:ascii="宋体" w:hAnsi="宋体" w:cs="宋体"/>
        </w:rPr>
        <w:t xml:space="preserve">                 </w:t>
      </w:r>
      <w:r>
        <w:rPr>
          <w:rFonts w:hint="eastAsia" w:ascii="宋体" w:hAnsi="宋体" w:cs="宋体"/>
          <w:sz w:val="21"/>
          <w:szCs w:val="21"/>
        </w:rPr>
        <w:t xml:space="preserve">  </w:t>
      </w:r>
    </w:p>
    <w:p>
      <w:pPr>
        <w:spacing w:before="120" w:beforeLines="50" w:after="120" w:afterLines="50" w:line="276" w:lineRule="auto"/>
        <w:rPr>
          <w:rFonts w:hint="eastAsia" w:ascii="宋体" w:hAnsi="宋体" w:cs="宋体"/>
          <w:sz w:val="21"/>
          <w:szCs w:val="21"/>
        </w:rPr>
      </w:pPr>
      <w:r>
        <w:rPr>
          <w:rFonts w:hint="eastAsia" w:ascii="宋体" w:hAnsi="宋体" w:cs="宋体"/>
          <w:sz w:val="21"/>
          <w:szCs w:val="21"/>
        </w:rPr>
        <w:t xml:space="preserve">                       担保银行全称：</w:t>
      </w:r>
      <w:r>
        <w:rPr>
          <w:rFonts w:hint="eastAsia" w:ascii="宋体" w:hAnsi="宋体" w:cs="宋体"/>
          <w:sz w:val="21"/>
          <w:szCs w:val="21"/>
          <w:u w:val="single"/>
        </w:rPr>
        <w:t xml:space="preserve">                             </w:t>
      </w:r>
      <w:r>
        <w:rPr>
          <w:rFonts w:hint="eastAsia" w:ascii="宋体" w:hAnsi="宋体" w:cs="宋体"/>
          <w:sz w:val="21"/>
          <w:szCs w:val="21"/>
        </w:rPr>
        <w:t>（盖章）</w:t>
      </w:r>
    </w:p>
    <w:p>
      <w:pPr>
        <w:spacing w:before="120" w:beforeLines="50" w:after="120" w:afterLines="50" w:line="276" w:lineRule="auto"/>
        <w:rPr>
          <w:rFonts w:hint="eastAsia" w:ascii="宋体" w:hAnsi="宋体" w:cs="宋体"/>
          <w:sz w:val="21"/>
          <w:szCs w:val="21"/>
        </w:rPr>
      </w:pPr>
      <w:r>
        <w:rPr>
          <w:rFonts w:hint="eastAsia" w:ascii="宋体" w:hAnsi="宋体" w:cs="宋体"/>
          <w:sz w:val="21"/>
          <w:szCs w:val="21"/>
        </w:rPr>
        <w:t xml:space="preserve">                       银行法定代表人（负责人）</w:t>
      </w:r>
    </w:p>
    <w:p>
      <w:pPr>
        <w:spacing w:before="120" w:beforeLines="50" w:after="120" w:afterLines="50" w:line="276" w:lineRule="auto"/>
        <w:rPr>
          <w:rFonts w:hint="eastAsia" w:ascii="宋体" w:hAnsi="宋体" w:cs="宋体"/>
          <w:sz w:val="21"/>
          <w:szCs w:val="21"/>
        </w:rPr>
      </w:pPr>
      <w:r>
        <w:rPr>
          <w:rFonts w:hint="eastAsia" w:ascii="宋体" w:hAnsi="宋体" w:cs="宋体"/>
          <w:sz w:val="21"/>
          <w:szCs w:val="21"/>
        </w:rPr>
        <w:t xml:space="preserve">                       或其委托代理人：</w:t>
      </w:r>
      <w:r>
        <w:rPr>
          <w:rFonts w:hint="eastAsia" w:ascii="宋体" w:hAnsi="宋体" w:cs="宋体"/>
          <w:sz w:val="21"/>
          <w:szCs w:val="21"/>
          <w:u w:val="single"/>
        </w:rPr>
        <w:t xml:space="preserve">                     </w:t>
      </w:r>
      <w:r>
        <w:rPr>
          <w:rFonts w:hint="eastAsia" w:ascii="宋体" w:hAnsi="宋体" w:cs="宋体"/>
          <w:sz w:val="21"/>
          <w:szCs w:val="21"/>
        </w:rPr>
        <w:t>（签字或签章）</w:t>
      </w:r>
    </w:p>
    <w:p>
      <w:pPr>
        <w:spacing w:before="120" w:beforeLines="50" w:after="120" w:afterLines="50" w:line="276" w:lineRule="auto"/>
        <w:rPr>
          <w:rFonts w:hint="eastAsia" w:ascii="宋体" w:hAnsi="宋体" w:cs="宋体"/>
          <w:sz w:val="21"/>
          <w:szCs w:val="21"/>
          <w:u w:val="single"/>
        </w:rPr>
      </w:pPr>
      <w:r>
        <w:rPr>
          <w:rFonts w:hint="eastAsia" w:ascii="宋体" w:hAnsi="宋体" w:cs="宋体"/>
          <w:sz w:val="21"/>
          <w:szCs w:val="21"/>
        </w:rPr>
        <w:t xml:space="preserve">                       地    址：</w:t>
      </w:r>
      <w:r>
        <w:rPr>
          <w:rFonts w:hint="eastAsia" w:ascii="宋体" w:hAnsi="宋体" w:cs="宋体"/>
          <w:sz w:val="21"/>
          <w:szCs w:val="21"/>
          <w:u w:val="single"/>
        </w:rPr>
        <w:t xml:space="preserve">                                        </w:t>
      </w:r>
    </w:p>
    <w:p>
      <w:pPr>
        <w:spacing w:before="120" w:beforeLines="50" w:after="120" w:afterLines="50" w:line="276" w:lineRule="auto"/>
        <w:rPr>
          <w:rFonts w:hint="eastAsia" w:ascii="宋体" w:hAnsi="宋体" w:cs="宋体"/>
          <w:sz w:val="21"/>
          <w:szCs w:val="21"/>
          <w:u w:val="single"/>
        </w:rPr>
      </w:pPr>
      <w:r>
        <w:rPr>
          <w:rFonts w:hint="eastAsia" w:ascii="宋体" w:hAnsi="宋体" w:cs="宋体"/>
          <w:sz w:val="21"/>
          <w:szCs w:val="21"/>
        </w:rPr>
        <w:t xml:space="preserve">                       邮政编码：</w:t>
      </w:r>
      <w:r>
        <w:rPr>
          <w:rFonts w:hint="eastAsia" w:ascii="宋体" w:hAnsi="宋体" w:cs="宋体"/>
          <w:sz w:val="21"/>
          <w:szCs w:val="21"/>
          <w:u w:val="single"/>
        </w:rPr>
        <w:t xml:space="preserve">                                        </w:t>
      </w:r>
    </w:p>
    <w:p>
      <w:pPr>
        <w:spacing w:before="120" w:beforeLines="50" w:after="120" w:afterLines="50" w:line="276" w:lineRule="auto"/>
        <w:rPr>
          <w:rFonts w:hint="eastAsia" w:ascii="宋体" w:hAnsi="宋体" w:cs="宋体"/>
          <w:sz w:val="21"/>
          <w:szCs w:val="21"/>
          <w:u w:val="single"/>
        </w:rPr>
      </w:pPr>
      <w:r>
        <w:rPr>
          <w:rFonts w:hint="eastAsia" w:ascii="宋体" w:hAnsi="宋体" w:cs="宋体"/>
          <w:sz w:val="21"/>
          <w:szCs w:val="21"/>
        </w:rPr>
        <w:t xml:space="preserve">                       电    话：</w:t>
      </w:r>
      <w:r>
        <w:rPr>
          <w:rFonts w:hint="eastAsia" w:ascii="宋体" w:hAnsi="宋体" w:cs="宋体"/>
          <w:sz w:val="21"/>
          <w:szCs w:val="21"/>
          <w:u w:val="single"/>
        </w:rPr>
        <w:t xml:space="preserve">                                        </w:t>
      </w:r>
    </w:p>
    <w:p>
      <w:pPr>
        <w:spacing w:before="120" w:beforeLines="50" w:after="120" w:afterLines="50" w:line="276" w:lineRule="auto"/>
        <w:rPr>
          <w:rFonts w:hint="eastAsia" w:ascii="宋体" w:hAnsi="宋体" w:cs="宋体"/>
          <w:sz w:val="21"/>
          <w:szCs w:val="21"/>
        </w:rPr>
      </w:pPr>
      <w:r>
        <w:rPr>
          <w:rFonts w:hint="eastAsia" w:ascii="宋体" w:hAnsi="宋体" w:cs="宋体"/>
          <w:sz w:val="21"/>
          <w:szCs w:val="21"/>
        </w:rPr>
        <w:t xml:space="preserve">                                   出具日期：</w:t>
      </w:r>
      <w:r>
        <w:rPr>
          <w:rFonts w:hint="eastAsia" w:ascii="宋体" w:hAnsi="宋体" w:cs="宋体"/>
          <w:sz w:val="21"/>
          <w:szCs w:val="21"/>
          <w:u w:val="single"/>
        </w:rPr>
        <w:t xml:space="preserve">      </w:t>
      </w:r>
      <w:r>
        <w:rPr>
          <w:rFonts w:hint="eastAsia" w:ascii="宋体" w:hAnsi="宋体" w:cs="宋体"/>
          <w:sz w:val="21"/>
          <w:szCs w:val="21"/>
        </w:rPr>
        <w:t xml:space="preserve">  年 </w:t>
      </w:r>
      <w:r>
        <w:rPr>
          <w:rFonts w:hint="eastAsia" w:ascii="宋体" w:hAnsi="宋体" w:cs="宋体"/>
          <w:sz w:val="21"/>
          <w:szCs w:val="21"/>
          <w:u w:val="single"/>
        </w:rPr>
        <w:t xml:space="preserve">      </w:t>
      </w:r>
      <w:r>
        <w:rPr>
          <w:rFonts w:hint="eastAsia" w:ascii="宋体" w:hAnsi="宋体" w:cs="宋体"/>
          <w:sz w:val="21"/>
          <w:szCs w:val="21"/>
        </w:rPr>
        <w:t xml:space="preserve"> 月 </w:t>
      </w:r>
      <w:r>
        <w:rPr>
          <w:rFonts w:hint="eastAsia" w:ascii="宋体" w:hAnsi="宋体" w:cs="宋体"/>
          <w:sz w:val="21"/>
          <w:szCs w:val="21"/>
          <w:u w:val="single"/>
        </w:rPr>
        <w:t xml:space="preserve">     </w:t>
      </w:r>
      <w:r>
        <w:rPr>
          <w:rFonts w:hint="eastAsia" w:ascii="宋体" w:hAnsi="宋体" w:cs="宋体"/>
          <w:sz w:val="21"/>
          <w:szCs w:val="21"/>
        </w:rPr>
        <w:t xml:space="preserve">日 </w:t>
      </w:r>
    </w:p>
    <w:p>
      <w:pPr>
        <w:spacing w:before="120" w:beforeLines="50" w:after="120" w:afterLines="50" w:line="276" w:lineRule="auto"/>
        <w:rPr>
          <w:rFonts w:hint="eastAsia" w:ascii="宋体" w:hAnsi="宋体" w:cs="宋体"/>
          <w:b/>
          <w:kern w:val="2"/>
          <w:sz w:val="21"/>
          <w:szCs w:val="21"/>
        </w:rPr>
      </w:pPr>
      <w:r>
        <w:rPr>
          <w:rFonts w:hint="eastAsia" w:ascii="宋体" w:hAnsi="宋体" w:cs="宋体"/>
          <w:b/>
          <w:kern w:val="2"/>
          <w:sz w:val="21"/>
          <w:szCs w:val="21"/>
        </w:rPr>
        <w:t>注：1.若采用银行自有格式，其提交的银行保函内容不得作出影响或降低担保效力的实质性修改，包括但不限于对担保金额、担保范围、担保期限、担保内容作出实质性修改。</w:t>
      </w:r>
    </w:p>
    <w:p>
      <w:pPr>
        <w:spacing w:before="120" w:beforeLines="50" w:after="120" w:afterLines="50" w:line="276" w:lineRule="auto"/>
        <w:ind w:firstLine="422" w:firstLineChars="200"/>
        <w:rPr>
          <w:rFonts w:hint="eastAsia" w:ascii="宋体" w:hAnsi="宋体" w:cs="宋体"/>
          <w:b/>
          <w:kern w:val="2"/>
          <w:sz w:val="21"/>
          <w:szCs w:val="21"/>
        </w:rPr>
      </w:pPr>
      <w:r>
        <w:rPr>
          <w:rFonts w:hint="eastAsia" w:ascii="宋体" w:hAnsi="宋体" w:cs="宋体"/>
          <w:b/>
          <w:kern w:val="2"/>
          <w:sz w:val="21"/>
          <w:szCs w:val="21"/>
        </w:rPr>
        <w:t>2.保函中有效期若为具体日期，应不低于本</w:t>
      </w:r>
      <w:r>
        <w:rPr>
          <w:rFonts w:hint="eastAsia" w:ascii="宋体" w:hAnsi="宋体" w:cs="宋体"/>
          <w:b/>
          <w:kern w:val="2"/>
          <w:sz w:val="21"/>
          <w:szCs w:val="21"/>
          <w:lang w:val="en-US" w:eastAsia="zh-CN"/>
        </w:rPr>
        <w:t>比选</w:t>
      </w:r>
      <w:r>
        <w:rPr>
          <w:rFonts w:hint="eastAsia" w:ascii="宋体" w:hAnsi="宋体" w:cs="宋体"/>
          <w:b/>
          <w:kern w:val="2"/>
          <w:sz w:val="21"/>
          <w:szCs w:val="21"/>
        </w:rPr>
        <w:t>项目</w:t>
      </w:r>
      <w:r>
        <w:rPr>
          <w:rFonts w:hint="eastAsia" w:ascii="宋体" w:hAnsi="宋体" w:cs="宋体"/>
          <w:b/>
          <w:kern w:val="2"/>
          <w:sz w:val="21"/>
          <w:szCs w:val="21"/>
          <w:lang w:val="en-US" w:eastAsia="zh-CN"/>
        </w:rPr>
        <w:t>文件的</w:t>
      </w:r>
      <w:r>
        <w:rPr>
          <w:rFonts w:hint="eastAsia" w:ascii="宋体" w:hAnsi="宋体" w:cs="宋体"/>
          <w:b/>
          <w:kern w:val="2"/>
          <w:sz w:val="21"/>
          <w:szCs w:val="21"/>
        </w:rPr>
        <w:t>有效期。</w:t>
      </w:r>
    </w:p>
    <w:p>
      <w:pPr>
        <w:snapToGrid w:val="0"/>
        <w:spacing w:line="360" w:lineRule="auto"/>
        <w:ind w:firstLine="422" w:firstLineChars="200"/>
        <w:rPr>
          <w:rFonts w:hint="eastAsia" w:ascii="宋体" w:hAnsi="宋体" w:cs="宋体"/>
          <w:b/>
          <w:kern w:val="2"/>
          <w:sz w:val="21"/>
          <w:szCs w:val="21"/>
        </w:rPr>
      </w:pPr>
      <w:r>
        <w:rPr>
          <w:rFonts w:hint="eastAsia" w:ascii="宋体" w:hAnsi="宋体" w:cs="宋体"/>
          <w:b/>
          <w:kern w:val="2"/>
          <w:sz w:val="21"/>
          <w:szCs w:val="21"/>
        </w:rPr>
        <w:t>3.银行保函的</w:t>
      </w:r>
      <w:r>
        <w:rPr>
          <w:rFonts w:hint="eastAsia" w:ascii="宋体" w:hAnsi="宋体" w:cs="宋体"/>
          <w:b/>
          <w:kern w:val="2"/>
          <w:sz w:val="21"/>
          <w:szCs w:val="21"/>
          <w:lang w:val="en-US" w:eastAsia="zh-CN"/>
        </w:rPr>
        <w:t>出具</w:t>
      </w:r>
      <w:r>
        <w:rPr>
          <w:rFonts w:hint="eastAsia" w:ascii="宋体" w:hAnsi="宋体" w:cs="宋体"/>
          <w:b/>
          <w:kern w:val="2"/>
          <w:sz w:val="21"/>
          <w:szCs w:val="21"/>
        </w:rPr>
        <w:t>时间必须在</w:t>
      </w:r>
      <w:r>
        <w:rPr>
          <w:rFonts w:hint="eastAsia" w:ascii="宋体" w:hAnsi="宋体" w:cs="宋体"/>
          <w:b/>
          <w:kern w:val="2"/>
          <w:sz w:val="21"/>
          <w:szCs w:val="21"/>
          <w:lang w:val="en-US" w:eastAsia="zh-CN"/>
        </w:rPr>
        <w:t>比选申请</w:t>
      </w:r>
      <w:r>
        <w:rPr>
          <w:rFonts w:hint="eastAsia" w:ascii="宋体" w:hAnsi="宋体" w:cs="宋体"/>
          <w:b/>
          <w:kern w:val="2"/>
          <w:sz w:val="21"/>
          <w:szCs w:val="21"/>
        </w:rPr>
        <w:t>文件开启日同日或之前，否则</w:t>
      </w:r>
      <w:r>
        <w:rPr>
          <w:rFonts w:hint="eastAsia" w:ascii="宋体" w:hAnsi="宋体" w:cs="宋体"/>
          <w:b/>
          <w:kern w:val="2"/>
          <w:sz w:val="21"/>
          <w:szCs w:val="21"/>
          <w:lang w:val="en-US" w:eastAsia="zh-CN"/>
        </w:rPr>
        <w:t>比选</w:t>
      </w:r>
      <w:r>
        <w:rPr>
          <w:rFonts w:hint="eastAsia" w:ascii="宋体" w:hAnsi="宋体" w:cs="宋体"/>
          <w:b/>
          <w:kern w:val="2"/>
          <w:sz w:val="21"/>
          <w:szCs w:val="21"/>
        </w:rPr>
        <w:t>人将银行保函认为无效。</w:t>
      </w:r>
    </w:p>
    <w:p>
      <w:pPr>
        <w:spacing w:before="120" w:beforeLines="50" w:after="120" w:afterLines="50" w:line="360" w:lineRule="auto"/>
        <w:ind w:firstLine="405"/>
        <w:jc w:val="center"/>
        <w:rPr>
          <w:rFonts w:hint="eastAsia" w:ascii="宋体" w:hAnsi="宋体" w:cs="宋体"/>
          <w:b/>
        </w:rPr>
      </w:pPr>
      <w:r>
        <w:rPr>
          <w:rFonts w:hint="eastAsia" w:ascii="宋体" w:hAnsi="宋体" w:cs="宋体"/>
          <w:sz w:val="21"/>
          <w:szCs w:val="21"/>
        </w:rPr>
        <w:br w:type="page"/>
      </w:r>
      <w:r>
        <w:rPr>
          <w:rFonts w:hint="eastAsia" w:ascii="宋体" w:hAnsi="宋体" w:cs="宋体"/>
          <w:b/>
        </w:rPr>
        <w:t>（二）现金担保</w:t>
      </w:r>
    </w:p>
    <w:p>
      <w:pPr>
        <w:spacing w:before="120" w:beforeLines="50" w:after="120" w:afterLines="50" w:line="360" w:lineRule="auto"/>
        <w:ind w:firstLine="405"/>
        <w:jc w:val="center"/>
        <w:rPr>
          <w:rFonts w:hint="eastAsia" w:ascii="宋体" w:hAnsi="宋体" w:cs="宋体"/>
          <w:sz w:val="21"/>
          <w:szCs w:val="21"/>
        </w:rPr>
      </w:pPr>
    </w:p>
    <w:p>
      <w:pPr>
        <w:spacing w:before="120" w:beforeLines="50" w:after="120" w:afterLines="50" w:line="360" w:lineRule="auto"/>
        <w:rPr>
          <w:rFonts w:hint="eastAsia" w:ascii="宋体" w:hAnsi="宋体" w:eastAsia="宋体" w:cs="宋体"/>
          <w:sz w:val="21"/>
          <w:szCs w:val="21"/>
          <w:u w:val="single"/>
          <w:lang w:eastAsia="zh-CN"/>
        </w:rPr>
      </w:pPr>
      <w:r>
        <w:rPr>
          <w:rFonts w:hint="eastAsia" w:ascii="宋体" w:hAnsi="宋体" w:cs="宋体"/>
          <w:sz w:val="21"/>
          <w:szCs w:val="21"/>
        </w:rPr>
        <w:t>致：</w:t>
      </w:r>
      <w:r>
        <w:rPr>
          <w:rFonts w:hint="eastAsia" w:ascii="宋体" w:hAnsi="宋体" w:cs="宋体"/>
          <w:sz w:val="21"/>
          <w:szCs w:val="21"/>
          <w:u w:val="single"/>
        </w:rPr>
        <w:t xml:space="preserve"> </w:t>
      </w:r>
      <w:r>
        <w:rPr>
          <w:rFonts w:hint="eastAsia" w:hAnsi="宋体" w:cs="Courier New"/>
          <w:bCs/>
        </w:rPr>
        <w:t>四川成渝高速公路股份有限公司成渝分公司</w:t>
      </w:r>
      <w:r>
        <w:rPr>
          <w:rFonts w:hint="eastAsia" w:ascii="宋体" w:hAnsi="宋体" w:cs="宋体"/>
          <w:sz w:val="21"/>
          <w:szCs w:val="21"/>
          <w:u w:val="single"/>
          <w:lang w:eastAsia="zh-CN"/>
        </w:rPr>
        <w:t>：</w:t>
      </w:r>
    </w:p>
    <w:p>
      <w:pPr>
        <w:spacing w:before="120" w:beforeLines="50" w:after="120" w:afterLines="50" w:line="360" w:lineRule="auto"/>
        <w:ind w:firstLine="420" w:firstLineChars="200"/>
        <w:rPr>
          <w:rFonts w:hint="eastAsia" w:ascii="宋体" w:hAnsi="宋体" w:cs="宋体"/>
          <w:sz w:val="21"/>
          <w:szCs w:val="21"/>
          <w:u w:val="single"/>
        </w:rPr>
      </w:pPr>
      <w:r>
        <w:rPr>
          <w:rFonts w:hint="eastAsia" w:ascii="宋体" w:hAnsi="宋体" w:cs="宋体"/>
          <w:sz w:val="21"/>
          <w:szCs w:val="21"/>
        </w:rPr>
        <w:t>鉴于</w:t>
      </w:r>
      <w:r>
        <w:rPr>
          <w:rFonts w:hint="eastAsia" w:ascii="宋体" w:hAnsi="宋体" w:cs="宋体"/>
          <w:sz w:val="21"/>
          <w:szCs w:val="21"/>
          <w:u w:val="single"/>
        </w:rPr>
        <w:t>（</w:t>
      </w:r>
      <w:r>
        <w:rPr>
          <w:rFonts w:hint="eastAsia" w:ascii="宋体" w:hAnsi="宋体" w:cs="宋体"/>
          <w:sz w:val="21"/>
          <w:szCs w:val="21"/>
          <w:u w:val="single"/>
          <w:lang w:val="en-US" w:eastAsia="zh-CN"/>
        </w:rPr>
        <w:t>比选申请</w:t>
      </w:r>
      <w:r>
        <w:rPr>
          <w:rFonts w:hint="eastAsia" w:ascii="宋体" w:hAnsi="宋体" w:cs="宋体"/>
          <w:sz w:val="21"/>
          <w:szCs w:val="21"/>
          <w:u w:val="single"/>
        </w:rPr>
        <w:t>人全称）</w:t>
      </w:r>
      <w:r>
        <w:rPr>
          <w:rFonts w:hint="eastAsia" w:ascii="宋体" w:hAnsi="宋体" w:cs="宋体"/>
          <w:sz w:val="21"/>
          <w:szCs w:val="21"/>
        </w:rPr>
        <w:t>（下称“</w:t>
      </w:r>
      <w:r>
        <w:rPr>
          <w:rFonts w:hint="eastAsia" w:ascii="宋体" w:hAnsi="宋体" w:cs="宋体"/>
          <w:sz w:val="21"/>
          <w:szCs w:val="21"/>
          <w:lang w:val="en-US" w:eastAsia="zh-CN"/>
        </w:rPr>
        <w:t>比选申请人</w:t>
      </w:r>
      <w:r>
        <w:rPr>
          <w:rFonts w:hint="eastAsia" w:ascii="宋体" w:hAnsi="宋体" w:cs="宋体"/>
          <w:sz w:val="21"/>
          <w:szCs w:val="21"/>
        </w:rPr>
        <w:t>”）拟向</w:t>
      </w:r>
      <w:r>
        <w:rPr>
          <w:rFonts w:hint="eastAsia" w:hAnsi="宋体" w:cs="Courier New"/>
          <w:bCs/>
        </w:rPr>
        <w:t>四川成渝高速公路股份有限公司成渝分公司</w:t>
      </w:r>
      <w:r>
        <w:rPr>
          <w:rFonts w:hint="eastAsia" w:ascii="宋体" w:hAnsi="宋体" w:cs="宋体"/>
          <w:sz w:val="21"/>
          <w:szCs w:val="21"/>
        </w:rPr>
        <w:t>（下称“</w:t>
      </w:r>
      <w:r>
        <w:rPr>
          <w:rFonts w:hint="eastAsia" w:ascii="宋体" w:hAnsi="宋体" w:cs="宋体"/>
          <w:sz w:val="21"/>
          <w:szCs w:val="21"/>
          <w:lang w:val="en-US" w:eastAsia="zh-CN"/>
        </w:rPr>
        <w:t>比选人</w:t>
      </w:r>
      <w:r>
        <w:rPr>
          <w:rFonts w:hint="eastAsia" w:ascii="宋体" w:hAnsi="宋体" w:cs="宋体"/>
          <w:sz w:val="21"/>
          <w:szCs w:val="21"/>
        </w:rPr>
        <w:t>”）送交</w:t>
      </w:r>
      <w:r>
        <w:rPr>
          <w:rFonts w:hint="eastAsia" w:hAnsi="宋体" w:cs="Courier New"/>
          <w:bCs/>
        </w:rPr>
        <w:t>四川成渝高速公路股份有限公司成渝分公司收费人员及服务区工作人员服装采购</w:t>
      </w:r>
      <w:r>
        <w:rPr>
          <w:rFonts w:hint="eastAsia" w:ascii="宋体" w:hAnsi="宋体" w:cs="宋体"/>
          <w:sz w:val="21"/>
          <w:szCs w:val="21"/>
          <w:lang w:val="en-US" w:eastAsia="zh-CN"/>
        </w:rPr>
        <w:t>比选申请</w:t>
      </w:r>
      <w:r>
        <w:rPr>
          <w:rFonts w:hint="eastAsia" w:ascii="宋体" w:hAnsi="宋体" w:cs="宋体"/>
          <w:sz w:val="21"/>
          <w:szCs w:val="21"/>
        </w:rPr>
        <w:t>文件（下称“</w:t>
      </w:r>
      <w:r>
        <w:rPr>
          <w:rFonts w:hint="eastAsia" w:ascii="宋体" w:hAnsi="宋体" w:cs="宋体"/>
          <w:sz w:val="21"/>
          <w:szCs w:val="21"/>
          <w:lang w:val="en-US" w:eastAsia="zh-CN"/>
        </w:rPr>
        <w:t>比选申请</w:t>
      </w:r>
      <w:r>
        <w:rPr>
          <w:rFonts w:hint="eastAsia" w:ascii="宋体" w:hAnsi="宋体" w:cs="宋体"/>
          <w:sz w:val="21"/>
          <w:szCs w:val="21"/>
        </w:rPr>
        <w:t>文件”）。根据</w:t>
      </w:r>
      <w:r>
        <w:rPr>
          <w:rFonts w:hint="eastAsia" w:ascii="宋体" w:hAnsi="宋体" w:cs="宋体"/>
          <w:sz w:val="21"/>
          <w:szCs w:val="21"/>
          <w:lang w:val="en-US" w:eastAsia="zh-CN"/>
        </w:rPr>
        <w:t>比选</w:t>
      </w:r>
      <w:r>
        <w:rPr>
          <w:rFonts w:hint="eastAsia" w:ascii="宋体" w:hAnsi="宋体" w:cs="宋体"/>
          <w:sz w:val="21"/>
          <w:szCs w:val="21"/>
        </w:rPr>
        <w:t>文件的规定，</w:t>
      </w:r>
      <w:r>
        <w:rPr>
          <w:rFonts w:hint="eastAsia" w:ascii="宋体" w:hAnsi="宋体" w:cs="宋体"/>
          <w:sz w:val="21"/>
          <w:szCs w:val="21"/>
          <w:lang w:val="en-US" w:eastAsia="zh-CN"/>
        </w:rPr>
        <w:t>比选申请</w:t>
      </w:r>
      <w:r>
        <w:rPr>
          <w:rFonts w:hint="eastAsia" w:ascii="宋体" w:hAnsi="宋体" w:cs="宋体"/>
          <w:sz w:val="21"/>
          <w:szCs w:val="21"/>
        </w:rPr>
        <w:t>人须按规定向</w:t>
      </w:r>
      <w:r>
        <w:rPr>
          <w:rFonts w:hint="eastAsia" w:ascii="宋体" w:hAnsi="宋体" w:cs="宋体"/>
          <w:sz w:val="21"/>
          <w:szCs w:val="21"/>
          <w:lang w:val="en-US" w:eastAsia="zh-CN"/>
        </w:rPr>
        <w:t>比选人</w:t>
      </w:r>
      <w:r>
        <w:rPr>
          <w:rFonts w:hint="eastAsia" w:ascii="宋体" w:hAnsi="宋体" w:cs="宋体"/>
          <w:sz w:val="21"/>
          <w:szCs w:val="21"/>
        </w:rPr>
        <w:t>提</w:t>
      </w:r>
      <w:r>
        <w:rPr>
          <w:rFonts w:hint="eastAsia" w:ascii="宋体" w:hAnsi="宋体" w:cs="宋体"/>
          <w:sz w:val="21"/>
          <w:szCs w:val="21"/>
          <w:u w:val="none"/>
        </w:rPr>
        <w:t>交人民币</w:t>
      </w:r>
      <w:r>
        <w:rPr>
          <w:rFonts w:hint="eastAsia" w:ascii="宋体" w:hAnsi="宋体" w:cs="宋体"/>
          <w:color w:val="auto"/>
          <w:sz w:val="21"/>
          <w:szCs w:val="21"/>
          <w:u w:val="single"/>
          <w:lang w:val="en-US" w:eastAsia="zh-CN"/>
        </w:rPr>
        <w:t>贰</w:t>
      </w:r>
      <w:r>
        <w:rPr>
          <w:rFonts w:hint="eastAsia" w:ascii="宋体" w:hAnsi="宋体" w:cs="宋体"/>
          <w:color w:val="auto"/>
          <w:sz w:val="21"/>
          <w:szCs w:val="21"/>
          <w:u w:val="none"/>
        </w:rPr>
        <w:t>万</w:t>
      </w:r>
      <w:r>
        <w:rPr>
          <w:rFonts w:hint="eastAsia" w:ascii="宋体" w:hAnsi="宋体" w:cs="宋体"/>
          <w:sz w:val="21"/>
          <w:szCs w:val="21"/>
          <w:u w:val="none"/>
        </w:rPr>
        <w:t>元整</w:t>
      </w:r>
      <w:r>
        <w:rPr>
          <w:rFonts w:hint="eastAsia" w:ascii="宋体" w:hAnsi="宋体" w:cs="宋体"/>
          <w:sz w:val="21"/>
          <w:szCs w:val="21"/>
        </w:rPr>
        <w:t>（银行转账）的</w:t>
      </w:r>
      <w:r>
        <w:rPr>
          <w:rFonts w:hint="eastAsia" w:ascii="宋体" w:hAnsi="宋体" w:cs="宋体"/>
          <w:sz w:val="21"/>
          <w:szCs w:val="21"/>
          <w:lang w:val="en-US" w:eastAsia="zh-CN"/>
        </w:rPr>
        <w:t>比选申请</w:t>
      </w:r>
      <w:r>
        <w:rPr>
          <w:rFonts w:hint="eastAsia" w:ascii="宋体" w:hAnsi="宋体" w:cs="宋体"/>
          <w:sz w:val="21"/>
          <w:szCs w:val="21"/>
        </w:rPr>
        <w:t>保证金，作为履行</w:t>
      </w:r>
      <w:r>
        <w:rPr>
          <w:rFonts w:hint="eastAsia" w:ascii="宋体" w:hAnsi="宋体" w:cs="宋体"/>
          <w:sz w:val="21"/>
          <w:szCs w:val="21"/>
          <w:lang w:val="en-US" w:eastAsia="zh-CN"/>
        </w:rPr>
        <w:t>比选</w:t>
      </w:r>
      <w:r>
        <w:rPr>
          <w:rFonts w:hint="eastAsia" w:ascii="宋体" w:hAnsi="宋体" w:cs="宋体"/>
          <w:sz w:val="21"/>
          <w:szCs w:val="21"/>
        </w:rPr>
        <w:t>文件中规定的义务的担保。</w:t>
      </w:r>
      <w:r>
        <w:rPr>
          <w:rFonts w:hint="eastAsia" w:ascii="宋体" w:hAnsi="宋体" w:cs="宋体"/>
          <w:sz w:val="21"/>
          <w:szCs w:val="21"/>
          <w:lang w:val="en-US" w:eastAsia="zh-CN"/>
        </w:rPr>
        <w:t>比选申请</w:t>
      </w:r>
      <w:r>
        <w:rPr>
          <w:rFonts w:hint="eastAsia" w:ascii="宋体" w:hAnsi="宋体" w:cs="宋体"/>
          <w:sz w:val="21"/>
          <w:szCs w:val="21"/>
        </w:rPr>
        <w:t>人如有下列情况，</w:t>
      </w:r>
      <w:r>
        <w:rPr>
          <w:rFonts w:hint="eastAsia" w:ascii="宋体" w:hAnsi="宋体" w:cs="宋体"/>
          <w:sz w:val="21"/>
          <w:szCs w:val="21"/>
          <w:lang w:val="en-US" w:eastAsia="zh-CN"/>
        </w:rPr>
        <w:t>比选</w:t>
      </w:r>
      <w:r>
        <w:rPr>
          <w:rFonts w:hint="eastAsia" w:ascii="宋体" w:hAnsi="宋体" w:cs="宋体"/>
          <w:sz w:val="21"/>
          <w:szCs w:val="21"/>
        </w:rPr>
        <w:t>人将有权没收其</w:t>
      </w:r>
      <w:r>
        <w:rPr>
          <w:rFonts w:hint="eastAsia" w:ascii="宋体" w:hAnsi="宋体" w:cs="宋体"/>
          <w:sz w:val="21"/>
          <w:szCs w:val="21"/>
          <w:lang w:val="en-US" w:eastAsia="zh-CN"/>
        </w:rPr>
        <w:t>比选申请</w:t>
      </w:r>
      <w:r>
        <w:rPr>
          <w:rFonts w:hint="eastAsia" w:ascii="宋体" w:hAnsi="宋体" w:cs="宋体"/>
          <w:sz w:val="21"/>
          <w:szCs w:val="21"/>
        </w:rPr>
        <w:t>保证金：</w:t>
      </w:r>
      <w:r>
        <w:rPr>
          <w:rFonts w:hint="eastAsia" w:ascii="宋体" w:hAnsi="宋体" w:cs="宋体"/>
          <w:b/>
          <w:sz w:val="21"/>
          <w:szCs w:val="21"/>
          <w:lang w:val="en-US" w:eastAsia="zh-CN"/>
        </w:rPr>
        <w:t>比选申请</w:t>
      </w:r>
      <w:r>
        <w:rPr>
          <w:rFonts w:hint="eastAsia" w:ascii="宋体" w:hAnsi="宋体" w:cs="宋体"/>
          <w:b/>
          <w:sz w:val="21"/>
          <w:szCs w:val="21"/>
        </w:rPr>
        <w:t>人在</w:t>
      </w:r>
      <w:r>
        <w:rPr>
          <w:rFonts w:hint="eastAsia" w:ascii="宋体" w:hAnsi="宋体" w:cs="宋体"/>
          <w:b/>
          <w:sz w:val="21"/>
          <w:szCs w:val="21"/>
          <w:lang w:val="en-US" w:eastAsia="zh-CN"/>
        </w:rPr>
        <w:t>比选申请</w:t>
      </w:r>
      <w:r>
        <w:rPr>
          <w:rFonts w:hint="eastAsia" w:ascii="宋体" w:hAnsi="宋体" w:cs="宋体"/>
          <w:b/>
          <w:sz w:val="21"/>
          <w:szCs w:val="21"/>
        </w:rPr>
        <w:t>有效期内撤销</w:t>
      </w:r>
      <w:r>
        <w:rPr>
          <w:rFonts w:hint="eastAsia" w:ascii="宋体" w:hAnsi="宋体" w:cs="宋体"/>
          <w:b/>
          <w:sz w:val="21"/>
          <w:szCs w:val="21"/>
          <w:lang w:val="en-US" w:eastAsia="zh-CN"/>
        </w:rPr>
        <w:t>比选申请</w:t>
      </w:r>
      <w:r>
        <w:rPr>
          <w:rFonts w:hint="eastAsia" w:ascii="宋体" w:hAnsi="宋体" w:cs="宋体"/>
          <w:b/>
          <w:sz w:val="21"/>
          <w:szCs w:val="21"/>
        </w:rPr>
        <w:t>文件；或中</w:t>
      </w:r>
      <w:r>
        <w:rPr>
          <w:rFonts w:hint="eastAsia" w:ascii="宋体" w:hAnsi="宋体" w:cs="宋体"/>
          <w:b/>
          <w:sz w:val="21"/>
          <w:szCs w:val="21"/>
          <w:lang w:val="en-US" w:eastAsia="zh-CN"/>
        </w:rPr>
        <w:t>选</w:t>
      </w:r>
      <w:r>
        <w:rPr>
          <w:rFonts w:hint="eastAsia" w:ascii="宋体" w:hAnsi="宋体" w:cs="宋体"/>
          <w:b/>
          <w:sz w:val="21"/>
          <w:szCs w:val="21"/>
        </w:rPr>
        <w:t>后不与</w:t>
      </w:r>
      <w:r>
        <w:rPr>
          <w:rFonts w:hint="eastAsia" w:ascii="宋体" w:hAnsi="宋体" w:cs="宋体"/>
          <w:b/>
          <w:sz w:val="21"/>
          <w:szCs w:val="21"/>
          <w:lang w:val="en-US" w:eastAsia="zh-CN"/>
        </w:rPr>
        <w:t>比选</w:t>
      </w:r>
      <w:r>
        <w:rPr>
          <w:rFonts w:hint="eastAsia" w:ascii="宋体" w:hAnsi="宋体" w:cs="宋体"/>
          <w:b/>
          <w:sz w:val="21"/>
          <w:szCs w:val="21"/>
        </w:rPr>
        <w:t>人订立合同;或在签订合同时向</w:t>
      </w:r>
      <w:r>
        <w:rPr>
          <w:rFonts w:hint="eastAsia" w:ascii="宋体" w:hAnsi="宋体" w:cs="宋体"/>
          <w:b/>
          <w:sz w:val="21"/>
          <w:szCs w:val="21"/>
          <w:lang w:val="en-US" w:eastAsia="zh-CN"/>
        </w:rPr>
        <w:t>比选</w:t>
      </w:r>
      <w:r>
        <w:rPr>
          <w:rFonts w:hint="eastAsia" w:ascii="宋体" w:hAnsi="宋体" w:cs="宋体"/>
          <w:b/>
          <w:sz w:val="21"/>
          <w:szCs w:val="21"/>
        </w:rPr>
        <w:t>人提出附加条件；或发生</w:t>
      </w:r>
      <w:r>
        <w:rPr>
          <w:rFonts w:hint="eastAsia" w:ascii="宋体" w:hAnsi="宋体" w:cs="宋体"/>
          <w:b/>
          <w:sz w:val="21"/>
          <w:szCs w:val="21"/>
          <w:lang w:val="en-US" w:eastAsia="zh-CN"/>
        </w:rPr>
        <w:t>比选</w:t>
      </w:r>
      <w:r>
        <w:rPr>
          <w:rFonts w:hint="eastAsia" w:ascii="宋体" w:hAnsi="宋体" w:cs="宋体"/>
          <w:b/>
          <w:sz w:val="21"/>
          <w:szCs w:val="21"/>
        </w:rPr>
        <w:t>文件明确规定可以不予退还</w:t>
      </w:r>
      <w:r>
        <w:rPr>
          <w:rFonts w:hint="eastAsia" w:ascii="宋体" w:hAnsi="宋体" w:cs="宋体"/>
          <w:b/>
          <w:sz w:val="21"/>
          <w:szCs w:val="21"/>
          <w:lang w:val="en-US" w:eastAsia="zh-CN"/>
        </w:rPr>
        <w:t>比选申请</w:t>
      </w:r>
      <w:r>
        <w:rPr>
          <w:rFonts w:hint="eastAsia" w:ascii="宋体" w:hAnsi="宋体" w:cs="宋体"/>
          <w:b/>
          <w:sz w:val="21"/>
          <w:szCs w:val="21"/>
        </w:rPr>
        <w:t>保证金的其他情形。</w:t>
      </w:r>
    </w:p>
    <w:p>
      <w:pPr>
        <w:spacing w:before="120" w:beforeLines="50" w:after="120" w:afterLines="50" w:line="360" w:lineRule="auto"/>
        <w:ind w:firstLine="420" w:firstLineChars="200"/>
        <w:rPr>
          <w:rFonts w:hint="eastAsia" w:ascii="宋体" w:hAnsi="宋体" w:cs="宋体"/>
          <w:sz w:val="21"/>
          <w:szCs w:val="21"/>
        </w:rPr>
      </w:pPr>
      <w:r>
        <w:rPr>
          <w:rFonts w:hint="eastAsia" w:ascii="宋体" w:hAnsi="宋体" w:cs="宋体"/>
          <w:sz w:val="21"/>
          <w:szCs w:val="21"/>
        </w:rPr>
        <w:t>本担保在按</w:t>
      </w:r>
      <w:r>
        <w:rPr>
          <w:rFonts w:hint="eastAsia" w:ascii="宋体" w:hAnsi="宋体" w:cs="宋体"/>
          <w:sz w:val="21"/>
          <w:szCs w:val="21"/>
          <w:lang w:val="en-US" w:eastAsia="zh-CN"/>
        </w:rPr>
        <w:t>比选申请人</w:t>
      </w:r>
      <w:r>
        <w:rPr>
          <w:rFonts w:hint="eastAsia" w:ascii="宋体" w:hAnsi="宋体" w:cs="宋体"/>
          <w:sz w:val="21"/>
          <w:szCs w:val="21"/>
        </w:rPr>
        <w:t>须知规定的</w:t>
      </w:r>
      <w:r>
        <w:rPr>
          <w:rFonts w:hint="eastAsia" w:ascii="宋体" w:hAnsi="宋体" w:cs="宋体"/>
          <w:sz w:val="21"/>
          <w:szCs w:val="21"/>
          <w:lang w:val="en-US" w:eastAsia="zh-CN"/>
        </w:rPr>
        <w:t>文件</w:t>
      </w:r>
      <w:r>
        <w:rPr>
          <w:rFonts w:hint="eastAsia" w:ascii="宋体" w:hAnsi="宋体" w:cs="宋体"/>
          <w:sz w:val="21"/>
          <w:szCs w:val="21"/>
        </w:rPr>
        <w:t>有效期或经延长的</w:t>
      </w:r>
      <w:r>
        <w:rPr>
          <w:rFonts w:hint="eastAsia" w:ascii="宋体" w:hAnsi="宋体" w:cs="宋体"/>
          <w:sz w:val="21"/>
          <w:szCs w:val="21"/>
          <w:lang w:val="en-US" w:eastAsia="zh-CN"/>
        </w:rPr>
        <w:t>文件</w:t>
      </w:r>
      <w:r>
        <w:rPr>
          <w:rFonts w:hint="eastAsia" w:ascii="宋体" w:hAnsi="宋体" w:cs="宋体"/>
          <w:sz w:val="21"/>
          <w:szCs w:val="21"/>
        </w:rPr>
        <w:t>有效期内保持有效。</w:t>
      </w:r>
      <w:r>
        <w:rPr>
          <w:rFonts w:hint="eastAsia" w:ascii="宋体" w:hAnsi="宋体" w:cs="宋体"/>
          <w:sz w:val="21"/>
          <w:szCs w:val="21"/>
          <w:lang w:val="en-US" w:eastAsia="zh-CN"/>
        </w:rPr>
        <w:t>比选</w:t>
      </w:r>
      <w:r>
        <w:rPr>
          <w:rFonts w:hint="eastAsia" w:ascii="宋体" w:hAnsi="宋体" w:cs="宋体"/>
          <w:sz w:val="21"/>
          <w:szCs w:val="21"/>
        </w:rPr>
        <w:t>人延长</w:t>
      </w:r>
      <w:r>
        <w:rPr>
          <w:rFonts w:hint="eastAsia" w:ascii="宋体" w:hAnsi="宋体" w:cs="宋体"/>
          <w:sz w:val="21"/>
          <w:szCs w:val="21"/>
          <w:lang w:val="en-US" w:eastAsia="zh-CN"/>
        </w:rPr>
        <w:t>文件</w:t>
      </w:r>
      <w:r>
        <w:rPr>
          <w:rFonts w:hint="eastAsia" w:ascii="宋体" w:hAnsi="宋体" w:cs="宋体"/>
          <w:sz w:val="21"/>
          <w:szCs w:val="21"/>
        </w:rPr>
        <w:t>有效期决定，应通知我单位。</w:t>
      </w:r>
    </w:p>
    <w:p>
      <w:pPr>
        <w:spacing w:before="120" w:beforeLines="50" w:after="120" w:afterLines="50"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比选申请</w:t>
      </w:r>
      <w:r>
        <w:rPr>
          <w:rFonts w:hint="eastAsia" w:ascii="宋体" w:hAnsi="宋体" w:cs="宋体"/>
          <w:sz w:val="21"/>
          <w:szCs w:val="21"/>
        </w:rPr>
        <w:t>人承诺所交纳</w:t>
      </w:r>
      <w:r>
        <w:rPr>
          <w:rFonts w:hint="eastAsia" w:ascii="宋体" w:hAnsi="宋体" w:cs="宋体"/>
          <w:sz w:val="21"/>
          <w:szCs w:val="21"/>
          <w:lang w:val="en-US" w:eastAsia="zh-CN"/>
        </w:rPr>
        <w:t>比选申请</w:t>
      </w:r>
      <w:r>
        <w:rPr>
          <w:rFonts w:hint="eastAsia" w:ascii="宋体" w:hAnsi="宋体" w:cs="宋体"/>
          <w:sz w:val="21"/>
          <w:szCs w:val="21"/>
        </w:rPr>
        <w:t>保证金是从本公司基本账户以转账方式交纳的，若有虚假，由此引起的一切责任均由我公司承担。</w:t>
      </w:r>
    </w:p>
    <w:p>
      <w:pPr>
        <w:spacing w:before="120" w:beforeLines="50" w:after="120" w:afterLines="50" w:line="360" w:lineRule="auto"/>
        <w:ind w:firstLine="422" w:firstLineChars="200"/>
        <w:rPr>
          <w:rFonts w:hint="eastAsia" w:ascii="宋体" w:hAnsi="宋体" w:cs="宋体"/>
          <w:sz w:val="21"/>
          <w:szCs w:val="21"/>
        </w:rPr>
      </w:pPr>
      <w:r>
        <w:rPr>
          <w:rFonts w:hint="eastAsia" w:ascii="宋体" w:hAnsi="宋体" w:cs="宋体"/>
          <w:b/>
          <w:sz w:val="21"/>
          <w:szCs w:val="21"/>
        </w:rPr>
        <w:t>后附：</w:t>
      </w:r>
      <w:r>
        <w:rPr>
          <w:rFonts w:hint="eastAsia" w:ascii="宋体" w:hAnsi="宋体" w:cs="宋体"/>
          <w:b/>
          <w:spacing w:val="-4"/>
          <w:kern w:val="2"/>
          <w:sz w:val="21"/>
          <w:szCs w:val="21"/>
          <w:lang w:val="en-US" w:eastAsia="zh-CN"/>
        </w:rPr>
        <w:t>比选申请</w:t>
      </w:r>
      <w:r>
        <w:rPr>
          <w:rFonts w:hint="eastAsia" w:ascii="宋体" w:hAnsi="宋体" w:cs="宋体"/>
          <w:b/>
          <w:spacing w:val="-4"/>
          <w:kern w:val="2"/>
          <w:sz w:val="21"/>
          <w:szCs w:val="21"/>
        </w:rPr>
        <w:t>保证金电汇回执单或现金转账凭证影印件（彩色或黑白）</w:t>
      </w:r>
    </w:p>
    <w:p>
      <w:pPr>
        <w:tabs>
          <w:tab w:val="left" w:pos="4529"/>
          <w:tab w:val="left" w:pos="8189"/>
          <w:tab w:val="left" w:pos="8789"/>
          <w:tab w:val="left" w:pos="9072"/>
        </w:tabs>
        <w:autoSpaceDE/>
        <w:autoSpaceDN/>
        <w:spacing w:before="120" w:beforeLines="50" w:after="120" w:afterLines="50" w:line="276" w:lineRule="auto"/>
        <w:ind w:right="118" w:firstLine="3675" w:firstLineChars="1750"/>
        <w:jc w:val="both"/>
        <w:rPr>
          <w:rFonts w:hint="eastAsia" w:ascii="宋体" w:hAnsi="宋体" w:cs="宋体"/>
          <w:sz w:val="21"/>
          <w:szCs w:val="21"/>
        </w:rPr>
      </w:pPr>
      <w:r>
        <w:rPr>
          <w:rFonts w:hint="eastAsia" w:ascii="宋体" w:hAnsi="宋体" w:cs="宋体"/>
          <w:sz w:val="21"/>
          <w:szCs w:val="21"/>
        </w:rPr>
        <w:t xml:space="preserve"> </w:t>
      </w:r>
    </w:p>
    <w:p>
      <w:pPr>
        <w:tabs>
          <w:tab w:val="left" w:pos="4529"/>
          <w:tab w:val="left" w:pos="8189"/>
          <w:tab w:val="left" w:pos="8789"/>
          <w:tab w:val="left" w:pos="9072"/>
        </w:tabs>
        <w:autoSpaceDE/>
        <w:autoSpaceDN/>
        <w:spacing w:before="120" w:beforeLines="50" w:after="120" w:afterLines="50" w:line="276" w:lineRule="auto"/>
        <w:ind w:right="118" w:firstLine="3675" w:firstLineChars="1750"/>
        <w:jc w:val="both"/>
        <w:rPr>
          <w:rFonts w:hint="eastAsia" w:ascii="宋体" w:hAnsi="宋体" w:cs="宋体"/>
          <w:sz w:val="21"/>
          <w:szCs w:val="21"/>
        </w:rPr>
      </w:pPr>
    </w:p>
    <w:p>
      <w:pPr>
        <w:tabs>
          <w:tab w:val="left" w:pos="4529"/>
          <w:tab w:val="left" w:pos="8189"/>
          <w:tab w:val="left" w:pos="8789"/>
          <w:tab w:val="left" w:pos="9072"/>
        </w:tabs>
        <w:autoSpaceDE/>
        <w:autoSpaceDN/>
        <w:spacing w:before="120" w:beforeLines="50" w:after="120" w:afterLines="50" w:line="276" w:lineRule="auto"/>
        <w:ind w:right="118" w:firstLine="3675" w:firstLineChars="1750"/>
        <w:jc w:val="both"/>
        <w:rPr>
          <w:rFonts w:hint="eastAsia" w:ascii="宋体" w:hAnsi="宋体" w:cs="宋体"/>
          <w:sz w:val="21"/>
          <w:szCs w:val="21"/>
          <w:u w:val="single"/>
        </w:rPr>
      </w:pPr>
      <w:r>
        <w:rPr>
          <w:rFonts w:hint="eastAsia" w:ascii="宋体" w:hAnsi="宋体" w:cs="宋体"/>
          <w:sz w:val="21"/>
          <w:szCs w:val="21"/>
          <w:lang w:val="en-US" w:eastAsia="zh-CN"/>
        </w:rPr>
        <w:t>比选申请</w:t>
      </w:r>
      <w:r>
        <w:rPr>
          <w:rFonts w:hint="eastAsia" w:ascii="宋体" w:hAnsi="宋体" w:cs="宋体"/>
          <w:spacing w:val="-3"/>
          <w:sz w:val="21"/>
          <w:szCs w:val="21"/>
        </w:rPr>
        <w:t>人</w:t>
      </w:r>
      <w:r>
        <w:rPr>
          <w:rFonts w:hint="eastAsia" w:ascii="宋体" w:hAnsi="宋体" w:cs="宋体"/>
          <w:sz w:val="21"/>
          <w:szCs w:val="21"/>
        </w:rPr>
        <w:t>：</w:t>
      </w:r>
      <w:r>
        <w:rPr>
          <w:rFonts w:hint="eastAsia" w:ascii="宋体" w:hAnsi="宋体" w:cs="宋体"/>
          <w:spacing w:val="-3"/>
          <w:sz w:val="21"/>
          <w:szCs w:val="21"/>
          <w:u w:val="single"/>
        </w:rPr>
        <w:t>（</w:t>
      </w:r>
      <w:r>
        <w:rPr>
          <w:rFonts w:hint="eastAsia" w:ascii="宋体" w:hAnsi="宋体" w:cs="宋体"/>
          <w:sz w:val="21"/>
          <w:szCs w:val="21"/>
          <w:u w:val="single"/>
          <w:lang w:val="en-US" w:eastAsia="zh-CN"/>
        </w:rPr>
        <w:t>比选申请</w:t>
      </w:r>
      <w:r>
        <w:rPr>
          <w:rFonts w:hint="eastAsia" w:ascii="宋体" w:hAnsi="宋体" w:cs="宋体"/>
          <w:sz w:val="21"/>
          <w:szCs w:val="21"/>
          <w:u w:val="single"/>
        </w:rPr>
        <w:t>人全称</w:t>
      </w:r>
      <w:r>
        <w:rPr>
          <w:rFonts w:hint="eastAsia" w:ascii="宋体" w:hAnsi="宋体" w:cs="宋体"/>
          <w:spacing w:val="-3"/>
          <w:sz w:val="21"/>
          <w:szCs w:val="21"/>
          <w:u w:val="single"/>
        </w:rPr>
        <w:t xml:space="preserve">）        </w:t>
      </w:r>
      <w:r>
        <w:rPr>
          <w:rFonts w:hint="eastAsia" w:ascii="宋体" w:hAnsi="宋体" w:cs="宋体"/>
          <w:sz w:val="21"/>
          <w:szCs w:val="21"/>
          <w:u w:val="single"/>
        </w:rPr>
        <w:t>（</w:t>
      </w:r>
      <w:r>
        <w:rPr>
          <w:rFonts w:hint="eastAsia" w:ascii="宋体" w:hAnsi="宋体" w:cs="宋体"/>
          <w:spacing w:val="-3"/>
          <w:sz w:val="21"/>
          <w:szCs w:val="21"/>
          <w:u w:val="single"/>
        </w:rPr>
        <w:t>盖</w:t>
      </w:r>
      <w:r>
        <w:rPr>
          <w:rFonts w:hint="eastAsia" w:ascii="宋体" w:hAnsi="宋体" w:cs="宋体"/>
          <w:sz w:val="21"/>
          <w:szCs w:val="21"/>
          <w:u w:val="single"/>
        </w:rPr>
        <w:t>单</w:t>
      </w:r>
      <w:r>
        <w:rPr>
          <w:rFonts w:hint="eastAsia" w:ascii="宋体" w:hAnsi="宋体" w:cs="宋体"/>
          <w:spacing w:val="-3"/>
          <w:sz w:val="21"/>
          <w:szCs w:val="21"/>
          <w:u w:val="single"/>
        </w:rPr>
        <w:t>位</w:t>
      </w:r>
      <w:r>
        <w:rPr>
          <w:rFonts w:hint="eastAsia" w:ascii="宋体" w:hAnsi="宋体" w:cs="宋体"/>
          <w:sz w:val="21"/>
          <w:szCs w:val="21"/>
          <w:u w:val="single"/>
        </w:rPr>
        <w:t>章）</w:t>
      </w:r>
    </w:p>
    <w:p>
      <w:pPr>
        <w:tabs>
          <w:tab w:val="left" w:pos="4529"/>
          <w:tab w:val="left" w:pos="8189"/>
          <w:tab w:val="left" w:pos="8789"/>
          <w:tab w:val="left" w:pos="9072"/>
        </w:tabs>
        <w:autoSpaceDE/>
        <w:autoSpaceDN/>
        <w:spacing w:before="120" w:beforeLines="50" w:after="120" w:afterLines="50" w:line="276" w:lineRule="auto"/>
        <w:ind w:right="118" w:firstLine="3675" w:firstLineChars="1750"/>
        <w:jc w:val="both"/>
        <w:rPr>
          <w:rFonts w:hint="eastAsia" w:ascii="宋体" w:hAnsi="宋体" w:cs="宋体"/>
          <w:sz w:val="21"/>
          <w:szCs w:val="21"/>
          <w:u w:val="single"/>
        </w:rPr>
      </w:pPr>
      <w:r>
        <w:rPr>
          <w:rFonts w:hint="eastAsia" w:ascii="宋体" w:hAnsi="宋体" w:cs="宋体"/>
          <w:sz w:val="21"/>
          <w:szCs w:val="21"/>
        </w:rPr>
        <w:t>法定</w:t>
      </w:r>
      <w:r>
        <w:rPr>
          <w:rFonts w:hint="eastAsia" w:ascii="宋体" w:hAnsi="宋体" w:cs="宋体"/>
          <w:spacing w:val="-3"/>
          <w:sz w:val="21"/>
          <w:szCs w:val="21"/>
        </w:rPr>
        <w:t>代</w:t>
      </w:r>
      <w:r>
        <w:rPr>
          <w:rFonts w:hint="eastAsia" w:ascii="宋体" w:hAnsi="宋体" w:cs="宋体"/>
          <w:sz w:val="21"/>
          <w:szCs w:val="21"/>
        </w:rPr>
        <w:t>表</w:t>
      </w:r>
      <w:r>
        <w:rPr>
          <w:rFonts w:hint="eastAsia" w:ascii="宋体" w:hAnsi="宋体" w:cs="宋体"/>
          <w:spacing w:val="-3"/>
          <w:sz w:val="21"/>
          <w:szCs w:val="21"/>
        </w:rPr>
        <w:t>人或委托代理人</w:t>
      </w:r>
      <w:r>
        <w:rPr>
          <w:rFonts w:hint="eastAsia" w:ascii="宋体" w:hAnsi="宋体" w:cs="宋体"/>
          <w:sz w:val="21"/>
          <w:szCs w:val="21"/>
        </w:rPr>
        <w:t xml:space="preserve">： </w:t>
      </w:r>
      <w:r>
        <w:rPr>
          <w:rFonts w:hint="eastAsia" w:ascii="宋体" w:hAnsi="宋体" w:cs="宋体"/>
          <w:sz w:val="21"/>
          <w:szCs w:val="21"/>
          <w:u w:val="single"/>
        </w:rPr>
        <w:t xml:space="preserve">       （签  字）</w:t>
      </w:r>
    </w:p>
    <w:p>
      <w:pPr>
        <w:spacing w:before="120" w:beforeLines="50" w:after="600" w:afterLines="250" w:line="360" w:lineRule="auto"/>
        <w:ind w:left="2728" w:leftChars="1299"/>
        <w:rPr>
          <w:rFonts w:hint="eastAsia" w:ascii="宋体" w:hAnsi="宋体" w:cs="宋体"/>
          <w:sz w:val="21"/>
          <w:szCs w:val="21"/>
        </w:rPr>
      </w:pPr>
      <w:r>
        <w:rPr>
          <w:rFonts w:hint="eastAsia" w:ascii="宋体" w:hAnsi="宋体" w:cs="宋体"/>
          <w:sz w:val="21"/>
          <w:szCs w:val="21"/>
        </w:rPr>
        <w:t xml:space="preserve">            出具日期：</w:t>
      </w:r>
      <w:r>
        <w:rPr>
          <w:rFonts w:hint="eastAsia"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rPr>
        <w:t>日</w:t>
      </w:r>
    </w:p>
    <w:p>
      <w:pPr>
        <w:spacing w:before="120" w:beforeLines="50" w:after="120" w:afterLines="50" w:line="276" w:lineRule="auto"/>
        <w:rPr>
          <w:rFonts w:hint="eastAsia" w:ascii="宋体" w:hAnsi="宋体" w:cs="宋体"/>
          <w:b/>
          <w:kern w:val="2"/>
          <w:sz w:val="21"/>
          <w:szCs w:val="21"/>
        </w:rPr>
      </w:pPr>
    </w:p>
    <w:p>
      <w:pPr>
        <w:spacing w:before="120" w:beforeLines="50" w:after="120" w:afterLines="50" w:line="276" w:lineRule="auto"/>
        <w:rPr>
          <w:rFonts w:hint="eastAsia" w:ascii="宋体" w:hAnsi="宋体" w:cs="宋体"/>
          <w:b/>
          <w:kern w:val="2"/>
          <w:sz w:val="21"/>
          <w:szCs w:val="21"/>
        </w:rPr>
      </w:pPr>
      <w:r>
        <w:rPr>
          <w:rFonts w:hint="eastAsia" w:ascii="宋体" w:hAnsi="宋体" w:cs="宋体"/>
          <w:b/>
          <w:kern w:val="2"/>
          <w:sz w:val="21"/>
          <w:szCs w:val="21"/>
        </w:rPr>
        <w:t>注：1、</w:t>
      </w:r>
      <w:r>
        <w:rPr>
          <w:rFonts w:hint="eastAsia" w:ascii="宋体" w:hAnsi="宋体" w:cs="宋体"/>
          <w:b/>
          <w:kern w:val="2"/>
          <w:sz w:val="21"/>
          <w:szCs w:val="21"/>
          <w:lang w:val="en-US" w:eastAsia="zh-CN"/>
        </w:rPr>
        <w:t>比选申请</w:t>
      </w:r>
      <w:r>
        <w:rPr>
          <w:rFonts w:hint="eastAsia" w:ascii="宋体" w:hAnsi="宋体" w:cs="宋体"/>
          <w:b/>
          <w:kern w:val="2"/>
          <w:sz w:val="21"/>
          <w:szCs w:val="21"/>
        </w:rPr>
        <w:t>保证金承诺（现金担保）必须采用上述格式，内容不得修改;</w:t>
      </w:r>
    </w:p>
    <w:p>
      <w:pPr>
        <w:spacing w:before="120" w:beforeLines="50" w:after="120" w:afterLines="50" w:line="276" w:lineRule="auto"/>
        <w:ind w:firstLine="413" w:firstLineChars="196"/>
        <w:rPr>
          <w:rFonts w:hint="eastAsia" w:ascii="宋体" w:hAnsi="宋体" w:cs="宋体"/>
          <w:b/>
          <w:kern w:val="2"/>
          <w:sz w:val="21"/>
          <w:szCs w:val="21"/>
        </w:rPr>
      </w:pPr>
      <w:r>
        <w:rPr>
          <w:rFonts w:hint="eastAsia" w:ascii="宋体" w:hAnsi="宋体" w:cs="宋体"/>
          <w:b/>
          <w:kern w:val="2"/>
          <w:sz w:val="21"/>
          <w:szCs w:val="21"/>
        </w:rPr>
        <w:t>2.现金担保的</w:t>
      </w:r>
      <w:r>
        <w:rPr>
          <w:rFonts w:hint="eastAsia" w:ascii="宋体" w:hAnsi="宋体" w:cs="宋体"/>
          <w:b/>
          <w:kern w:val="2"/>
          <w:sz w:val="21"/>
          <w:szCs w:val="21"/>
          <w:lang w:val="en-US" w:eastAsia="zh-CN"/>
        </w:rPr>
        <w:t>出具</w:t>
      </w:r>
      <w:r>
        <w:rPr>
          <w:rFonts w:hint="eastAsia" w:ascii="宋体" w:hAnsi="宋体" w:cs="宋体"/>
          <w:b/>
          <w:kern w:val="2"/>
          <w:sz w:val="21"/>
          <w:szCs w:val="21"/>
        </w:rPr>
        <w:t>时间必须在</w:t>
      </w:r>
      <w:r>
        <w:rPr>
          <w:rFonts w:hint="eastAsia" w:ascii="宋体" w:hAnsi="宋体" w:cs="宋体"/>
          <w:b/>
          <w:kern w:val="2"/>
          <w:sz w:val="21"/>
          <w:szCs w:val="21"/>
          <w:lang w:val="en-US" w:eastAsia="zh-CN"/>
        </w:rPr>
        <w:t>比选申请</w:t>
      </w:r>
      <w:r>
        <w:rPr>
          <w:rFonts w:hint="eastAsia" w:ascii="宋体" w:hAnsi="宋体" w:cs="宋体"/>
          <w:b/>
          <w:kern w:val="2"/>
          <w:sz w:val="21"/>
          <w:szCs w:val="21"/>
        </w:rPr>
        <w:t>文件开启日同日或之前，否则</w:t>
      </w:r>
      <w:r>
        <w:rPr>
          <w:rFonts w:hint="eastAsia" w:ascii="宋体" w:hAnsi="宋体" w:cs="宋体"/>
          <w:b/>
          <w:kern w:val="2"/>
          <w:sz w:val="21"/>
          <w:szCs w:val="21"/>
          <w:lang w:val="en-US" w:eastAsia="zh-CN"/>
        </w:rPr>
        <w:t>比选</w:t>
      </w:r>
      <w:r>
        <w:rPr>
          <w:rFonts w:hint="eastAsia" w:ascii="宋体" w:hAnsi="宋体" w:cs="宋体"/>
          <w:b/>
          <w:kern w:val="2"/>
          <w:sz w:val="21"/>
          <w:szCs w:val="21"/>
        </w:rPr>
        <w:t>人将现金担保认为无效；现金担保的到帐时间为</w:t>
      </w:r>
      <w:r>
        <w:rPr>
          <w:rFonts w:hint="eastAsia" w:ascii="宋体" w:hAnsi="宋体" w:cs="宋体"/>
          <w:b/>
          <w:kern w:val="2"/>
          <w:sz w:val="21"/>
          <w:lang w:val="en-US" w:eastAsia="zh-CN"/>
        </w:rPr>
        <w:t>比选申请投标</w:t>
      </w:r>
      <w:r>
        <w:rPr>
          <w:rFonts w:hint="eastAsia" w:ascii="宋体" w:hAnsi="宋体" w:cs="宋体"/>
          <w:b/>
          <w:kern w:val="2"/>
          <w:sz w:val="21"/>
        </w:rPr>
        <w:t>截止时间前</w:t>
      </w:r>
      <w:r>
        <w:rPr>
          <w:rFonts w:hint="eastAsia" w:ascii="宋体" w:hAnsi="宋体" w:cs="宋体"/>
          <w:b/>
          <w:kern w:val="2"/>
          <w:sz w:val="21"/>
          <w:lang w:val="en-US" w:eastAsia="zh-CN"/>
        </w:rPr>
        <w:t>24小时</w:t>
      </w:r>
      <w:r>
        <w:rPr>
          <w:rFonts w:hint="eastAsia" w:ascii="宋体" w:hAnsi="宋体" w:cs="宋体"/>
          <w:b/>
          <w:kern w:val="2"/>
          <w:sz w:val="21"/>
        </w:rPr>
        <w:t>到达。</w:t>
      </w:r>
    </w:p>
    <w:p>
      <w:pPr>
        <w:pStyle w:val="13"/>
        <w:numPr>
          <w:ilvl w:val="0"/>
          <w:numId w:val="0"/>
        </w:numPr>
        <w:spacing w:before="156" w:beforeLines="50" w:after="156" w:afterLines="50" w:line="360" w:lineRule="auto"/>
        <w:ind w:firstLine="0" w:firstLineChars="0"/>
        <w:rPr>
          <w:rFonts w:hint="default" w:hAnsi="宋体" w:cs="宋体"/>
          <w:sz w:val="21"/>
          <w:lang w:val="en-US" w:eastAsia="zh-CN"/>
        </w:rPr>
      </w:pPr>
      <w:r>
        <w:rPr>
          <w:rFonts w:hint="default" w:hAnsi="宋体" w:cs="宋体"/>
          <w:sz w:val="21"/>
          <w:lang w:val="en-US" w:eastAsia="zh-CN"/>
        </w:rPr>
        <w:br w:type="page"/>
      </w:r>
    </w:p>
    <w:tbl>
      <w:tblPr>
        <w:tblStyle w:val="26"/>
        <w:tblW w:w="86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3" w:hRule="atLeast"/>
          <w:jc w:val="center"/>
        </w:trPr>
        <w:tc>
          <w:tcPr>
            <w:tcW w:w="8681" w:type="dxa"/>
            <w:vAlign w:val="top"/>
          </w:tcPr>
          <w:p>
            <w:pPr>
              <w:spacing w:before="120" w:beforeLines="50" w:after="120" w:afterLines="50" w:line="360" w:lineRule="auto"/>
              <w:rPr>
                <w:rFonts w:hint="eastAsia" w:ascii="宋体" w:hAnsi="宋体" w:cs="宋体"/>
                <w:b/>
                <w:sz w:val="21"/>
                <w:szCs w:val="21"/>
              </w:rPr>
            </w:pPr>
            <w:r>
              <w:rPr>
                <w:rFonts w:hint="eastAsia" w:ascii="宋体" w:hAnsi="宋体" w:cs="宋体"/>
                <w:b/>
                <w:spacing w:val="-4"/>
                <w:kern w:val="2"/>
                <w:sz w:val="21"/>
                <w:szCs w:val="21"/>
                <w:lang w:val="en-US" w:eastAsia="zh-CN"/>
              </w:rPr>
              <w:t>比选申请</w:t>
            </w:r>
            <w:r>
              <w:rPr>
                <w:rFonts w:hint="eastAsia" w:ascii="宋体" w:hAnsi="宋体" w:cs="宋体"/>
                <w:b/>
                <w:spacing w:val="-4"/>
                <w:kern w:val="2"/>
                <w:sz w:val="21"/>
                <w:szCs w:val="21"/>
              </w:rPr>
              <w:t>保证金电汇回执单或现金转账凭证影印件（彩色或黑白），附在此处</w:t>
            </w:r>
          </w:p>
          <w:p>
            <w:pPr>
              <w:spacing w:before="120" w:beforeLines="50" w:after="120" w:afterLines="50" w:line="360" w:lineRule="auto"/>
              <w:rPr>
                <w:rFonts w:hint="eastAsia" w:ascii="宋体" w:hAnsi="宋体" w:cs="宋体"/>
                <w:b/>
                <w:sz w:val="21"/>
                <w:szCs w:val="21"/>
              </w:rPr>
            </w:pPr>
          </w:p>
          <w:p>
            <w:pPr>
              <w:spacing w:before="120" w:beforeLines="50" w:after="120" w:afterLines="50" w:line="360" w:lineRule="auto"/>
              <w:rPr>
                <w:rFonts w:hint="eastAsia" w:ascii="宋体" w:hAnsi="宋体" w:cs="宋体"/>
                <w:b/>
                <w:sz w:val="21"/>
                <w:szCs w:val="21"/>
              </w:rPr>
            </w:pPr>
          </w:p>
        </w:tc>
      </w:tr>
    </w:tbl>
    <w:p>
      <w:pPr>
        <w:pStyle w:val="13"/>
        <w:numPr>
          <w:ilvl w:val="0"/>
          <w:numId w:val="0"/>
        </w:numPr>
        <w:spacing w:before="156" w:beforeLines="50" w:after="156" w:afterLines="50" w:line="360" w:lineRule="auto"/>
        <w:ind w:firstLine="0" w:firstLineChars="0"/>
        <w:rPr>
          <w:rFonts w:hint="eastAsia" w:hAnsi="宋体" w:cs="宋体"/>
          <w:sz w:val="21"/>
          <w:lang w:val="en-US" w:eastAsia="zh-CN"/>
        </w:rPr>
      </w:pPr>
      <w:r>
        <w:rPr>
          <w:rFonts w:hint="default" w:hAnsi="宋体" w:cs="宋体"/>
          <w:sz w:val="21"/>
          <w:lang w:val="en-US" w:eastAsia="zh-CN"/>
        </w:rPr>
        <w:br w:type="page"/>
      </w:r>
      <w:r>
        <w:rPr>
          <w:rFonts w:hint="eastAsia" w:hAnsi="宋体" w:cs="宋体"/>
          <w:sz w:val="28"/>
          <w:szCs w:val="28"/>
          <w:lang w:val="en-US" w:eastAsia="zh-CN"/>
        </w:rPr>
        <w:t>十三、</w:t>
      </w:r>
      <w:r>
        <w:rPr>
          <w:rFonts w:hint="eastAsia" w:hAnsi="宋体" w:eastAsia="宋体" w:cs="宋体"/>
          <w:color w:val="000000"/>
          <w:kern w:val="2"/>
          <w:sz w:val="28"/>
          <w:szCs w:val="28"/>
          <w:lang w:val="en-US" w:eastAsia="zh-CN" w:bidi="en-US"/>
        </w:rPr>
        <w:t>其他资料</w:t>
      </w:r>
    </w:p>
    <w:p>
      <w:pPr>
        <w:pStyle w:val="13"/>
        <w:numPr>
          <w:ilvl w:val="0"/>
          <w:numId w:val="0"/>
        </w:numPr>
        <w:spacing w:before="156" w:beforeLines="50" w:after="156" w:afterLines="50" w:line="360" w:lineRule="auto"/>
        <w:ind w:firstLine="0" w:firstLineChars="0"/>
        <w:rPr>
          <w:rFonts w:hAnsi="宋体" w:cs="宋体"/>
          <w:b w:val="0"/>
          <w:bCs/>
          <w:sz w:val="24"/>
          <w:szCs w:val="24"/>
        </w:rPr>
      </w:pPr>
      <w:r>
        <w:rPr>
          <w:rFonts w:hint="eastAsia" w:hAnsi="宋体" w:cs="宋体"/>
          <w:b w:val="0"/>
          <w:bCs/>
          <w:sz w:val="24"/>
          <w:szCs w:val="24"/>
          <w:lang w:val="en-US" w:eastAsia="zh-CN"/>
        </w:rPr>
        <w:t>比选申请</w:t>
      </w:r>
      <w:r>
        <w:rPr>
          <w:rFonts w:hint="eastAsia" w:hAnsi="宋体" w:cs="宋体"/>
          <w:b w:val="0"/>
          <w:bCs/>
          <w:sz w:val="24"/>
          <w:szCs w:val="24"/>
        </w:rPr>
        <w:t>人根据自身实际情况，认为可以附的相关材料</w:t>
      </w:r>
    </w:p>
    <w:p>
      <w:pPr>
        <w:pStyle w:val="2"/>
      </w:pPr>
    </w:p>
    <w:sectPr>
      <w:footerReference r:id="rId7" w:type="default"/>
      <w:pgSz w:w="11906" w:h="16838"/>
      <w:pgMar w:top="1418" w:right="1134" w:bottom="1134" w:left="1474"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幼圆">
    <w:altName w:val="宋体"/>
    <w:panose1 w:val="02010509060101010101"/>
    <w:charset w:val="86"/>
    <w:family w:val="modern"/>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O11wiEbAgAAIQQAAA4A&#10;AAAAAAAAAQAgAAAAHwEAAGRycy9lMm9Eb2MueG1sUEsFBgAAAAAGAAYAWQEAAKw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Mh2d9gbAgAAIwQAAA4A&#10;AAAAAAAAAQAgAAAAHwEAAGRycy9lMm9Eb2MueG1sUEsFBgAAAAAGAAYAWQEAAKw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COFi7YbAgAAIQQAAA4A&#10;AAAAAAAAAQAgAAAAHwEAAGRycy9lMm9Eb2MueG1sUEsFBgAAAAAGAAYAWQEAAKw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rPr>
        <w:rFonts w:hint="eastAsia" w:hAnsi="宋体" w:cs="Courier New"/>
      </w:rPr>
    </w:pPr>
    <w:r>
      <w:rPr>
        <w:rFonts w:hint="eastAsia" w:hAnsi="宋体" w:cs="Courier New"/>
        <w:bCs/>
      </w:rPr>
      <w:t>四川成渝高速公路股份有限公司成渝分公司收费人员及服务区工作人员服装采购</w:t>
    </w:r>
    <w:r>
      <w:rPr>
        <w:rFonts w:hint="eastAsia" w:hAnsi="宋体" w:cs="Courier New"/>
      </w:rPr>
      <w:t>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88684"/>
    <w:multiLevelType w:val="singleLevel"/>
    <w:tmpl w:val="91188684"/>
    <w:lvl w:ilvl="0" w:tentative="0">
      <w:start w:val="1"/>
      <w:numFmt w:val="decimal"/>
      <w:suff w:val="nothing"/>
      <w:lvlText w:val="（%1）"/>
      <w:lvlJc w:val="left"/>
    </w:lvl>
  </w:abstractNum>
  <w:abstractNum w:abstractNumId="1">
    <w:nsid w:val="9FF1AE1A"/>
    <w:multiLevelType w:val="singleLevel"/>
    <w:tmpl w:val="9FF1AE1A"/>
    <w:lvl w:ilvl="0" w:tentative="0">
      <w:start w:val="1"/>
      <w:numFmt w:val="decimal"/>
      <w:lvlText w:val="(%1)"/>
      <w:lvlJc w:val="left"/>
      <w:pPr>
        <w:ind w:left="425" w:hanging="425"/>
      </w:pPr>
      <w:rPr>
        <w:rFonts w:hint="default"/>
      </w:rPr>
    </w:lvl>
  </w:abstractNum>
  <w:abstractNum w:abstractNumId="2">
    <w:nsid w:val="A42903EA"/>
    <w:multiLevelType w:val="singleLevel"/>
    <w:tmpl w:val="A42903EA"/>
    <w:lvl w:ilvl="0" w:tentative="0">
      <w:start w:val="1"/>
      <w:numFmt w:val="decimal"/>
      <w:suff w:val="nothing"/>
      <w:lvlText w:val="（%1）"/>
      <w:lvlJc w:val="left"/>
    </w:lvl>
  </w:abstractNum>
  <w:abstractNum w:abstractNumId="3">
    <w:nsid w:val="B78AF605"/>
    <w:multiLevelType w:val="singleLevel"/>
    <w:tmpl w:val="B78AF605"/>
    <w:lvl w:ilvl="0" w:tentative="0">
      <w:start w:val="12"/>
      <w:numFmt w:val="chineseCounting"/>
      <w:suff w:val="nothing"/>
      <w:lvlText w:val="%1、"/>
      <w:lvlJc w:val="left"/>
      <w:rPr>
        <w:rFonts w:hint="eastAsia"/>
      </w:rPr>
    </w:lvl>
  </w:abstractNum>
  <w:abstractNum w:abstractNumId="4">
    <w:nsid w:val="E3BCA8AF"/>
    <w:multiLevelType w:val="singleLevel"/>
    <w:tmpl w:val="E3BCA8AF"/>
    <w:lvl w:ilvl="0" w:tentative="0">
      <w:start w:val="3"/>
      <w:numFmt w:val="decimal"/>
      <w:lvlText w:val="%1."/>
      <w:lvlJc w:val="left"/>
      <w:pPr>
        <w:tabs>
          <w:tab w:val="left" w:pos="312"/>
        </w:tabs>
      </w:pPr>
    </w:lvl>
  </w:abstractNum>
  <w:abstractNum w:abstractNumId="5">
    <w:nsid w:val="1863A679"/>
    <w:multiLevelType w:val="singleLevel"/>
    <w:tmpl w:val="1863A679"/>
    <w:lvl w:ilvl="0" w:tentative="0">
      <w:start w:val="1"/>
      <w:numFmt w:val="chineseCounting"/>
      <w:suff w:val="nothing"/>
      <w:lvlText w:val="（%1）"/>
      <w:lvlJc w:val="left"/>
      <w:rPr>
        <w:rFonts w:hint="eastAsia"/>
      </w:rPr>
    </w:lvl>
  </w:abstractNum>
  <w:abstractNum w:abstractNumId="6">
    <w:nsid w:val="4C3B6B08"/>
    <w:multiLevelType w:val="singleLevel"/>
    <w:tmpl w:val="4C3B6B08"/>
    <w:lvl w:ilvl="0" w:tentative="0">
      <w:start w:val="1"/>
      <w:numFmt w:val="decimal"/>
      <w:suff w:val="nothing"/>
      <w:lvlText w:val="（%1）"/>
      <w:lvlJc w:val="left"/>
    </w:lvl>
  </w:abstractNum>
  <w:abstractNum w:abstractNumId="7">
    <w:nsid w:val="6D5C53E9"/>
    <w:multiLevelType w:val="singleLevel"/>
    <w:tmpl w:val="6D5C53E9"/>
    <w:lvl w:ilvl="0" w:tentative="0">
      <w:start w:val="4"/>
      <w:numFmt w:val="chineseCounting"/>
      <w:suff w:val="nothing"/>
      <w:lvlText w:val="%1、"/>
      <w:lvlJc w:val="left"/>
      <w:rPr>
        <w:rFonts w:hint="eastAsia"/>
      </w:rPr>
    </w:lvl>
  </w:abstractNum>
  <w:num w:numId="1">
    <w:abstractNumId w:val="4"/>
  </w:num>
  <w:num w:numId="2">
    <w:abstractNumId w:val="0"/>
  </w:num>
  <w:num w:numId="3">
    <w:abstractNumId w:val="6"/>
  </w:num>
  <w:num w:numId="4">
    <w:abstractNumId w:val="2"/>
  </w:num>
  <w:num w:numId="5">
    <w:abstractNumId w:val="7"/>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NTRhNmMyNTRkMTNhODY2MDQyMDA5ZTM4ZDE1NDcifQ=="/>
  </w:docVars>
  <w:rsids>
    <w:rsidRoot w:val="001B152B"/>
    <w:rsid w:val="00000756"/>
    <w:rsid w:val="000016B8"/>
    <w:rsid w:val="00002B25"/>
    <w:rsid w:val="000045AA"/>
    <w:rsid w:val="00007AC8"/>
    <w:rsid w:val="00010294"/>
    <w:rsid w:val="00010B53"/>
    <w:rsid w:val="000110F1"/>
    <w:rsid w:val="000112E1"/>
    <w:rsid w:val="00011DDD"/>
    <w:rsid w:val="00012A21"/>
    <w:rsid w:val="000159F4"/>
    <w:rsid w:val="00016D2F"/>
    <w:rsid w:val="00017729"/>
    <w:rsid w:val="00017ADD"/>
    <w:rsid w:val="000215D5"/>
    <w:rsid w:val="0002281A"/>
    <w:rsid w:val="00022DDE"/>
    <w:rsid w:val="00022F38"/>
    <w:rsid w:val="000249AF"/>
    <w:rsid w:val="00024F36"/>
    <w:rsid w:val="000302CF"/>
    <w:rsid w:val="000313F9"/>
    <w:rsid w:val="00032169"/>
    <w:rsid w:val="000329BB"/>
    <w:rsid w:val="000333A9"/>
    <w:rsid w:val="00036361"/>
    <w:rsid w:val="00037154"/>
    <w:rsid w:val="0003797F"/>
    <w:rsid w:val="00037C8C"/>
    <w:rsid w:val="00040662"/>
    <w:rsid w:val="000441DC"/>
    <w:rsid w:val="00044DAA"/>
    <w:rsid w:val="00046F06"/>
    <w:rsid w:val="00053078"/>
    <w:rsid w:val="000548FD"/>
    <w:rsid w:val="000553E4"/>
    <w:rsid w:val="0006007A"/>
    <w:rsid w:val="00060270"/>
    <w:rsid w:val="00066796"/>
    <w:rsid w:val="0007164C"/>
    <w:rsid w:val="000734F2"/>
    <w:rsid w:val="00074855"/>
    <w:rsid w:val="000748CA"/>
    <w:rsid w:val="00076A67"/>
    <w:rsid w:val="00076CBF"/>
    <w:rsid w:val="000801C3"/>
    <w:rsid w:val="000809FC"/>
    <w:rsid w:val="00080CD7"/>
    <w:rsid w:val="00081D00"/>
    <w:rsid w:val="00082868"/>
    <w:rsid w:val="000846BD"/>
    <w:rsid w:val="00086596"/>
    <w:rsid w:val="00086913"/>
    <w:rsid w:val="00092829"/>
    <w:rsid w:val="000964FF"/>
    <w:rsid w:val="00096C84"/>
    <w:rsid w:val="000A02A1"/>
    <w:rsid w:val="000A4BDC"/>
    <w:rsid w:val="000B07A4"/>
    <w:rsid w:val="000B33D8"/>
    <w:rsid w:val="000B51A8"/>
    <w:rsid w:val="000B70A0"/>
    <w:rsid w:val="000C11D3"/>
    <w:rsid w:val="000C2FF9"/>
    <w:rsid w:val="000C3C55"/>
    <w:rsid w:val="000C4080"/>
    <w:rsid w:val="000D126F"/>
    <w:rsid w:val="000D2BE1"/>
    <w:rsid w:val="000E10C3"/>
    <w:rsid w:val="000E35AF"/>
    <w:rsid w:val="000E43EA"/>
    <w:rsid w:val="000E5E1F"/>
    <w:rsid w:val="000E6EBE"/>
    <w:rsid w:val="000E7DC5"/>
    <w:rsid w:val="000F4E79"/>
    <w:rsid w:val="000F55D6"/>
    <w:rsid w:val="000F634B"/>
    <w:rsid w:val="000F7A39"/>
    <w:rsid w:val="00101D95"/>
    <w:rsid w:val="00102095"/>
    <w:rsid w:val="00102641"/>
    <w:rsid w:val="001061E2"/>
    <w:rsid w:val="00106A94"/>
    <w:rsid w:val="0010721E"/>
    <w:rsid w:val="00107F07"/>
    <w:rsid w:val="00111F04"/>
    <w:rsid w:val="00113E50"/>
    <w:rsid w:val="00115011"/>
    <w:rsid w:val="00121210"/>
    <w:rsid w:val="00121B7D"/>
    <w:rsid w:val="00122724"/>
    <w:rsid w:val="001228F2"/>
    <w:rsid w:val="00122B49"/>
    <w:rsid w:val="00123307"/>
    <w:rsid w:val="00124DEF"/>
    <w:rsid w:val="00125EEA"/>
    <w:rsid w:val="00127543"/>
    <w:rsid w:val="00133122"/>
    <w:rsid w:val="00133642"/>
    <w:rsid w:val="00137883"/>
    <w:rsid w:val="001401FD"/>
    <w:rsid w:val="00140D06"/>
    <w:rsid w:val="00143E25"/>
    <w:rsid w:val="001447B0"/>
    <w:rsid w:val="001477D5"/>
    <w:rsid w:val="0015181C"/>
    <w:rsid w:val="00153D1A"/>
    <w:rsid w:val="0015415F"/>
    <w:rsid w:val="00156631"/>
    <w:rsid w:val="001572CA"/>
    <w:rsid w:val="001606D1"/>
    <w:rsid w:val="00161883"/>
    <w:rsid w:val="001653DA"/>
    <w:rsid w:val="001675B8"/>
    <w:rsid w:val="00170F29"/>
    <w:rsid w:val="00172EEB"/>
    <w:rsid w:val="00176F70"/>
    <w:rsid w:val="001775C8"/>
    <w:rsid w:val="001821BE"/>
    <w:rsid w:val="0018333F"/>
    <w:rsid w:val="00183597"/>
    <w:rsid w:val="00190343"/>
    <w:rsid w:val="00191901"/>
    <w:rsid w:val="00191B68"/>
    <w:rsid w:val="00193405"/>
    <w:rsid w:val="00196855"/>
    <w:rsid w:val="00197953"/>
    <w:rsid w:val="001A4ADD"/>
    <w:rsid w:val="001A6326"/>
    <w:rsid w:val="001A72CB"/>
    <w:rsid w:val="001B152B"/>
    <w:rsid w:val="001B1794"/>
    <w:rsid w:val="001B3358"/>
    <w:rsid w:val="001B705D"/>
    <w:rsid w:val="001C1752"/>
    <w:rsid w:val="001C4E51"/>
    <w:rsid w:val="001C6097"/>
    <w:rsid w:val="001D21C5"/>
    <w:rsid w:val="001D4361"/>
    <w:rsid w:val="001D75C8"/>
    <w:rsid w:val="001E0625"/>
    <w:rsid w:val="001E0693"/>
    <w:rsid w:val="001E5949"/>
    <w:rsid w:val="001E6AD6"/>
    <w:rsid w:val="001F079C"/>
    <w:rsid w:val="001F2C9E"/>
    <w:rsid w:val="001F71BF"/>
    <w:rsid w:val="00200367"/>
    <w:rsid w:val="002016FE"/>
    <w:rsid w:val="00202F9C"/>
    <w:rsid w:val="00204861"/>
    <w:rsid w:val="002055E4"/>
    <w:rsid w:val="00210849"/>
    <w:rsid w:val="002111DC"/>
    <w:rsid w:val="00211B4E"/>
    <w:rsid w:val="00211D39"/>
    <w:rsid w:val="002122FC"/>
    <w:rsid w:val="00217887"/>
    <w:rsid w:val="00220472"/>
    <w:rsid w:val="0022152A"/>
    <w:rsid w:val="00221BF9"/>
    <w:rsid w:val="002309BB"/>
    <w:rsid w:val="002311BD"/>
    <w:rsid w:val="00241717"/>
    <w:rsid w:val="002417E3"/>
    <w:rsid w:val="00242314"/>
    <w:rsid w:val="002425EC"/>
    <w:rsid w:val="00242BFC"/>
    <w:rsid w:val="00244546"/>
    <w:rsid w:val="002459C0"/>
    <w:rsid w:val="002462F3"/>
    <w:rsid w:val="0024706F"/>
    <w:rsid w:val="0024728B"/>
    <w:rsid w:val="0025124F"/>
    <w:rsid w:val="00251F59"/>
    <w:rsid w:val="002520A0"/>
    <w:rsid w:val="00252F06"/>
    <w:rsid w:val="002540D5"/>
    <w:rsid w:val="0025665D"/>
    <w:rsid w:val="002625F6"/>
    <w:rsid w:val="00262DEC"/>
    <w:rsid w:val="00270060"/>
    <w:rsid w:val="00272BF2"/>
    <w:rsid w:val="00272D2A"/>
    <w:rsid w:val="00272EE6"/>
    <w:rsid w:val="00277551"/>
    <w:rsid w:val="00282007"/>
    <w:rsid w:val="002839F7"/>
    <w:rsid w:val="00285DCB"/>
    <w:rsid w:val="00285F15"/>
    <w:rsid w:val="00287027"/>
    <w:rsid w:val="00287507"/>
    <w:rsid w:val="0029104A"/>
    <w:rsid w:val="002926FE"/>
    <w:rsid w:val="00292AB7"/>
    <w:rsid w:val="00293D52"/>
    <w:rsid w:val="00295054"/>
    <w:rsid w:val="00297034"/>
    <w:rsid w:val="00297AA1"/>
    <w:rsid w:val="002A0196"/>
    <w:rsid w:val="002A0B2D"/>
    <w:rsid w:val="002A3472"/>
    <w:rsid w:val="002A34AD"/>
    <w:rsid w:val="002A4342"/>
    <w:rsid w:val="002A48BB"/>
    <w:rsid w:val="002B054D"/>
    <w:rsid w:val="002B37AF"/>
    <w:rsid w:val="002B5A7E"/>
    <w:rsid w:val="002B6BBB"/>
    <w:rsid w:val="002C2355"/>
    <w:rsid w:val="002C578A"/>
    <w:rsid w:val="002D0E9B"/>
    <w:rsid w:val="002D34F7"/>
    <w:rsid w:val="002D5009"/>
    <w:rsid w:val="002D6776"/>
    <w:rsid w:val="002D6F3B"/>
    <w:rsid w:val="002D772C"/>
    <w:rsid w:val="002D78D0"/>
    <w:rsid w:val="002E6DD7"/>
    <w:rsid w:val="002E6FE6"/>
    <w:rsid w:val="002E7C6E"/>
    <w:rsid w:val="002F1823"/>
    <w:rsid w:val="002F41C3"/>
    <w:rsid w:val="002F58D6"/>
    <w:rsid w:val="002F7A78"/>
    <w:rsid w:val="00301D40"/>
    <w:rsid w:val="00301DD0"/>
    <w:rsid w:val="0030632E"/>
    <w:rsid w:val="003105DE"/>
    <w:rsid w:val="00310DA1"/>
    <w:rsid w:val="00311098"/>
    <w:rsid w:val="0031333F"/>
    <w:rsid w:val="00316B92"/>
    <w:rsid w:val="00316CCF"/>
    <w:rsid w:val="00322F90"/>
    <w:rsid w:val="003237BD"/>
    <w:rsid w:val="00324F88"/>
    <w:rsid w:val="00326973"/>
    <w:rsid w:val="00333327"/>
    <w:rsid w:val="003337E3"/>
    <w:rsid w:val="00337BFA"/>
    <w:rsid w:val="0034123B"/>
    <w:rsid w:val="00343803"/>
    <w:rsid w:val="00344BDE"/>
    <w:rsid w:val="00345AF8"/>
    <w:rsid w:val="00347F6F"/>
    <w:rsid w:val="0035094A"/>
    <w:rsid w:val="0035198B"/>
    <w:rsid w:val="003533AC"/>
    <w:rsid w:val="00356F88"/>
    <w:rsid w:val="003602B3"/>
    <w:rsid w:val="00362240"/>
    <w:rsid w:val="0037069C"/>
    <w:rsid w:val="00372A04"/>
    <w:rsid w:val="003752B1"/>
    <w:rsid w:val="0037533D"/>
    <w:rsid w:val="00375983"/>
    <w:rsid w:val="00376FCD"/>
    <w:rsid w:val="00377C6E"/>
    <w:rsid w:val="00383018"/>
    <w:rsid w:val="003857CD"/>
    <w:rsid w:val="00385C87"/>
    <w:rsid w:val="00392BBE"/>
    <w:rsid w:val="00393168"/>
    <w:rsid w:val="00393C0A"/>
    <w:rsid w:val="00395D15"/>
    <w:rsid w:val="0039740C"/>
    <w:rsid w:val="003A1EB9"/>
    <w:rsid w:val="003B04D8"/>
    <w:rsid w:val="003B1650"/>
    <w:rsid w:val="003B4BA4"/>
    <w:rsid w:val="003B56DC"/>
    <w:rsid w:val="003C0F65"/>
    <w:rsid w:val="003C4AD9"/>
    <w:rsid w:val="003C5897"/>
    <w:rsid w:val="003C7E77"/>
    <w:rsid w:val="003D0169"/>
    <w:rsid w:val="003D0E6F"/>
    <w:rsid w:val="003D1568"/>
    <w:rsid w:val="003D1930"/>
    <w:rsid w:val="003D4020"/>
    <w:rsid w:val="003D4064"/>
    <w:rsid w:val="003D4CE7"/>
    <w:rsid w:val="003D782E"/>
    <w:rsid w:val="003E03A4"/>
    <w:rsid w:val="003E11C5"/>
    <w:rsid w:val="003E294D"/>
    <w:rsid w:val="003E3081"/>
    <w:rsid w:val="003E4F59"/>
    <w:rsid w:val="003E5239"/>
    <w:rsid w:val="003E5FA4"/>
    <w:rsid w:val="003F57C5"/>
    <w:rsid w:val="004005E2"/>
    <w:rsid w:val="00400907"/>
    <w:rsid w:val="0040118C"/>
    <w:rsid w:val="00402A2B"/>
    <w:rsid w:val="00403781"/>
    <w:rsid w:val="004043BC"/>
    <w:rsid w:val="0040712B"/>
    <w:rsid w:val="0041378D"/>
    <w:rsid w:val="00414859"/>
    <w:rsid w:val="00417889"/>
    <w:rsid w:val="0042271B"/>
    <w:rsid w:val="0042354E"/>
    <w:rsid w:val="00426552"/>
    <w:rsid w:val="00426E73"/>
    <w:rsid w:val="004324FB"/>
    <w:rsid w:val="00433797"/>
    <w:rsid w:val="00435549"/>
    <w:rsid w:val="004379FE"/>
    <w:rsid w:val="0044029C"/>
    <w:rsid w:val="00441950"/>
    <w:rsid w:val="00441EC1"/>
    <w:rsid w:val="00443EAE"/>
    <w:rsid w:val="004475F1"/>
    <w:rsid w:val="00452E87"/>
    <w:rsid w:val="00456B22"/>
    <w:rsid w:val="0046192C"/>
    <w:rsid w:val="00461D00"/>
    <w:rsid w:val="00462D3B"/>
    <w:rsid w:val="00463684"/>
    <w:rsid w:val="004652D6"/>
    <w:rsid w:val="004653F5"/>
    <w:rsid w:val="00467EF1"/>
    <w:rsid w:val="00472E93"/>
    <w:rsid w:val="0047369A"/>
    <w:rsid w:val="004742C0"/>
    <w:rsid w:val="00474424"/>
    <w:rsid w:val="00474A89"/>
    <w:rsid w:val="00474D12"/>
    <w:rsid w:val="00476A2F"/>
    <w:rsid w:val="00480113"/>
    <w:rsid w:val="00481A31"/>
    <w:rsid w:val="00481A7E"/>
    <w:rsid w:val="00483728"/>
    <w:rsid w:val="00486308"/>
    <w:rsid w:val="0048798F"/>
    <w:rsid w:val="00490684"/>
    <w:rsid w:val="00491ABD"/>
    <w:rsid w:val="0049206C"/>
    <w:rsid w:val="00492984"/>
    <w:rsid w:val="00495345"/>
    <w:rsid w:val="00495803"/>
    <w:rsid w:val="00495F0B"/>
    <w:rsid w:val="004A32CA"/>
    <w:rsid w:val="004A3570"/>
    <w:rsid w:val="004A3CB4"/>
    <w:rsid w:val="004A4126"/>
    <w:rsid w:val="004A5319"/>
    <w:rsid w:val="004B0EAB"/>
    <w:rsid w:val="004B185A"/>
    <w:rsid w:val="004B4738"/>
    <w:rsid w:val="004C08E4"/>
    <w:rsid w:val="004C0FA0"/>
    <w:rsid w:val="004C2587"/>
    <w:rsid w:val="004C405C"/>
    <w:rsid w:val="004C5BE7"/>
    <w:rsid w:val="004D1849"/>
    <w:rsid w:val="004D236B"/>
    <w:rsid w:val="004D24DF"/>
    <w:rsid w:val="004D47CE"/>
    <w:rsid w:val="004D7BE0"/>
    <w:rsid w:val="004E1A94"/>
    <w:rsid w:val="004E55D0"/>
    <w:rsid w:val="004F0416"/>
    <w:rsid w:val="004F06D5"/>
    <w:rsid w:val="004F4B12"/>
    <w:rsid w:val="004F5873"/>
    <w:rsid w:val="005026E4"/>
    <w:rsid w:val="00502AFE"/>
    <w:rsid w:val="00510BAC"/>
    <w:rsid w:val="00514A96"/>
    <w:rsid w:val="005153F7"/>
    <w:rsid w:val="00516213"/>
    <w:rsid w:val="00517C67"/>
    <w:rsid w:val="00520399"/>
    <w:rsid w:val="00522FBD"/>
    <w:rsid w:val="005236AF"/>
    <w:rsid w:val="00523F85"/>
    <w:rsid w:val="0052479A"/>
    <w:rsid w:val="0052782B"/>
    <w:rsid w:val="00533EDA"/>
    <w:rsid w:val="005411B5"/>
    <w:rsid w:val="005420BD"/>
    <w:rsid w:val="00542F18"/>
    <w:rsid w:val="0054381A"/>
    <w:rsid w:val="005443C0"/>
    <w:rsid w:val="00544CFC"/>
    <w:rsid w:val="00545080"/>
    <w:rsid w:val="00545C05"/>
    <w:rsid w:val="005502E1"/>
    <w:rsid w:val="0055058B"/>
    <w:rsid w:val="00552F25"/>
    <w:rsid w:val="00553C6D"/>
    <w:rsid w:val="0055456D"/>
    <w:rsid w:val="00556A17"/>
    <w:rsid w:val="00556FC2"/>
    <w:rsid w:val="00560600"/>
    <w:rsid w:val="005614EE"/>
    <w:rsid w:val="00564E1E"/>
    <w:rsid w:val="00567291"/>
    <w:rsid w:val="00567CAD"/>
    <w:rsid w:val="00572C7D"/>
    <w:rsid w:val="00573B46"/>
    <w:rsid w:val="005748A1"/>
    <w:rsid w:val="00581BCE"/>
    <w:rsid w:val="005874C1"/>
    <w:rsid w:val="00587555"/>
    <w:rsid w:val="005876C2"/>
    <w:rsid w:val="00592221"/>
    <w:rsid w:val="00592319"/>
    <w:rsid w:val="00595DD7"/>
    <w:rsid w:val="00596DDA"/>
    <w:rsid w:val="005A067E"/>
    <w:rsid w:val="005A16CA"/>
    <w:rsid w:val="005A1EE9"/>
    <w:rsid w:val="005A3DEE"/>
    <w:rsid w:val="005A4721"/>
    <w:rsid w:val="005B41BB"/>
    <w:rsid w:val="005B4CC7"/>
    <w:rsid w:val="005C38E2"/>
    <w:rsid w:val="005C4257"/>
    <w:rsid w:val="005C587D"/>
    <w:rsid w:val="005D07DA"/>
    <w:rsid w:val="005D1B25"/>
    <w:rsid w:val="005D7056"/>
    <w:rsid w:val="005E1558"/>
    <w:rsid w:val="005E3EE5"/>
    <w:rsid w:val="005E558A"/>
    <w:rsid w:val="005E6493"/>
    <w:rsid w:val="005F4B00"/>
    <w:rsid w:val="006007DF"/>
    <w:rsid w:val="006044D9"/>
    <w:rsid w:val="00607189"/>
    <w:rsid w:val="00611E6E"/>
    <w:rsid w:val="00612C23"/>
    <w:rsid w:val="006152D0"/>
    <w:rsid w:val="00616166"/>
    <w:rsid w:val="0061721A"/>
    <w:rsid w:val="00617D42"/>
    <w:rsid w:val="00622B0C"/>
    <w:rsid w:val="00623AA0"/>
    <w:rsid w:val="00625617"/>
    <w:rsid w:val="00625870"/>
    <w:rsid w:val="0062626E"/>
    <w:rsid w:val="006337D1"/>
    <w:rsid w:val="006366E9"/>
    <w:rsid w:val="00636FDB"/>
    <w:rsid w:val="00640E86"/>
    <w:rsid w:val="00641F4D"/>
    <w:rsid w:val="006518A5"/>
    <w:rsid w:val="00651FF3"/>
    <w:rsid w:val="006544E3"/>
    <w:rsid w:val="00655CAF"/>
    <w:rsid w:val="00655CCB"/>
    <w:rsid w:val="00657C75"/>
    <w:rsid w:val="0066147A"/>
    <w:rsid w:val="00661567"/>
    <w:rsid w:val="00662766"/>
    <w:rsid w:val="00662863"/>
    <w:rsid w:val="006666D0"/>
    <w:rsid w:val="00671E3C"/>
    <w:rsid w:val="006766C4"/>
    <w:rsid w:val="00680F58"/>
    <w:rsid w:val="00684FCD"/>
    <w:rsid w:val="00685420"/>
    <w:rsid w:val="00692F38"/>
    <w:rsid w:val="00693ED6"/>
    <w:rsid w:val="006950E1"/>
    <w:rsid w:val="00695954"/>
    <w:rsid w:val="006960A2"/>
    <w:rsid w:val="006974D9"/>
    <w:rsid w:val="006A2AC4"/>
    <w:rsid w:val="006A38EB"/>
    <w:rsid w:val="006A5187"/>
    <w:rsid w:val="006A73CB"/>
    <w:rsid w:val="006A7FBD"/>
    <w:rsid w:val="006B0BA8"/>
    <w:rsid w:val="006B3446"/>
    <w:rsid w:val="006B5708"/>
    <w:rsid w:val="006B59C6"/>
    <w:rsid w:val="006B5AC5"/>
    <w:rsid w:val="006C272F"/>
    <w:rsid w:val="006C41C0"/>
    <w:rsid w:val="006C4BB0"/>
    <w:rsid w:val="006C61FE"/>
    <w:rsid w:val="006D04B6"/>
    <w:rsid w:val="006D12E8"/>
    <w:rsid w:val="006D571C"/>
    <w:rsid w:val="006D57F4"/>
    <w:rsid w:val="006E1436"/>
    <w:rsid w:val="006E2490"/>
    <w:rsid w:val="006E40C8"/>
    <w:rsid w:val="006E5A98"/>
    <w:rsid w:val="006E6677"/>
    <w:rsid w:val="006E6B23"/>
    <w:rsid w:val="0070017D"/>
    <w:rsid w:val="007005E2"/>
    <w:rsid w:val="00700CE8"/>
    <w:rsid w:val="00705948"/>
    <w:rsid w:val="007069AD"/>
    <w:rsid w:val="00706D3C"/>
    <w:rsid w:val="007119D7"/>
    <w:rsid w:val="0071244C"/>
    <w:rsid w:val="00712A37"/>
    <w:rsid w:val="00713D4B"/>
    <w:rsid w:val="007165B6"/>
    <w:rsid w:val="00721B0B"/>
    <w:rsid w:val="00722568"/>
    <w:rsid w:val="00726B59"/>
    <w:rsid w:val="00726EC7"/>
    <w:rsid w:val="00731DC9"/>
    <w:rsid w:val="00732441"/>
    <w:rsid w:val="0073665A"/>
    <w:rsid w:val="0074347A"/>
    <w:rsid w:val="007450CC"/>
    <w:rsid w:val="00750052"/>
    <w:rsid w:val="00750518"/>
    <w:rsid w:val="00752B18"/>
    <w:rsid w:val="00752D31"/>
    <w:rsid w:val="00754902"/>
    <w:rsid w:val="0075618F"/>
    <w:rsid w:val="00760E4B"/>
    <w:rsid w:val="0076464D"/>
    <w:rsid w:val="00764984"/>
    <w:rsid w:val="00765768"/>
    <w:rsid w:val="00771586"/>
    <w:rsid w:val="007717A2"/>
    <w:rsid w:val="0077581A"/>
    <w:rsid w:val="00776173"/>
    <w:rsid w:val="00781B2F"/>
    <w:rsid w:val="007821F3"/>
    <w:rsid w:val="00783221"/>
    <w:rsid w:val="0078687A"/>
    <w:rsid w:val="007877BA"/>
    <w:rsid w:val="00790937"/>
    <w:rsid w:val="00791121"/>
    <w:rsid w:val="00791CD3"/>
    <w:rsid w:val="007B5E33"/>
    <w:rsid w:val="007B7ECE"/>
    <w:rsid w:val="007C051C"/>
    <w:rsid w:val="007C0C45"/>
    <w:rsid w:val="007C2BF1"/>
    <w:rsid w:val="007C3586"/>
    <w:rsid w:val="007D009D"/>
    <w:rsid w:val="007D0C5F"/>
    <w:rsid w:val="007D2622"/>
    <w:rsid w:val="007D30EE"/>
    <w:rsid w:val="007D357E"/>
    <w:rsid w:val="007D5BEB"/>
    <w:rsid w:val="007E1679"/>
    <w:rsid w:val="007E5ECD"/>
    <w:rsid w:val="007E5FC5"/>
    <w:rsid w:val="007F23E6"/>
    <w:rsid w:val="008023DD"/>
    <w:rsid w:val="00804D26"/>
    <w:rsid w:val="00805B95"/>
    <w:rsid w:val="00814E32"/>
    <w:rsid w:val="008159EE"/>
    <w:rsid w:val="008165BE"/>
    <w:rsid w:val="00816D9C"/>
    <w:rsid w:val="00817AF2"/>
    <w:rsid w:val="008214A3"/>
    <w:rsid w:val="00821841"/>
    <w:rsid w:val="008235DA"/>
    <w:rsid w:val="0082644D"/>
    <w:rsid w:val="00831577"/>
    <w:rsid w:val="00831A75"/>
    <w:rsid w:val="0083225A"/>
    <w:rsid w:val="008459FE"/>
    <w:rsid w:val="008511E6"/>
    <w:rsid w:val="00854B68"/>
    <w:rsid w:val="00862238"/>
    <w:rsid w:val="00862EFB"/>
    <w:rsid w:val="0087072F"/>
    <w:rsid w:val="008714EA"/>
    <w:rsid w:val="00872141"/>
    <w:rsid w:val="00873627"/>
    <w:rsid w:val="00874E01"/>
    <w:rsid w:val="00884850"/>
    <w:rsid w:val="008852D7"/>
    <w:rsid w:val="0088534F"/>
    <w:rsid w:val="008873BA"/>
    <w:rsid w:val="008920EB"/>
    <w:rsid w:val="00892539"/>
    <w:rsid w:val="00893057"/>
    <w:rsid w:val="00893DE6"/>
    <w:rsid w:val="00893E22"/>
    <w:rsid w:val="00894D41"/>
    <w:rsid w:val="00895956"/>
    <w:rsid w:val="00895D73"/>
    <w:rsid w:val="008A153A"/>
    <w:rsid w:val="008A4DF2"/>
    <w:rsid w:val="008A60F3"/>
    <w:rsid w:val="008A7831"/>
    <w:rsid w:val="008B0663"/>
    <w:rsid w:val="008B2DC1"/>
    <w:rsid w:val="008C3692"/>
    <w:rsid w:val="008C5229"/>
    <w:rsid w:val="008C5DE1"/>
    <w:rsid w:val="008C6645"/>
    <w:rsid w:val="008C783F"/>
    <w:rsid w:val="008D124F"/>
    <w:rsid w:val="008D26BC"/>
    <w:rsid w:val="008D3E80"/>
    <w:rsid w:val="008E4751"/>
    <w:rsid w:val="008E7258"/>
    <w:rsid w:val="008E72B6"/>
    <w:rsid w:val="008F59E6"/>
    <w:rsid w:val="008F6FA6"/>
    <w:rsid w:val="009006FB"/>
    <w:rsid w:val="009024D1"/>
    <w:rsid w:val="00902B05"/>
    <w:rsid w:val="00906EED"/>
    <w:rsid w:val="00910B3F"/>
    <w:rsid w:val="009115C7"/>
    <w:rsid w:val="00915B8C"/>
    <w:rsid w:val="00922A85"/>
    <w:rsid w:val="00926C40"/>
    <w:rsid w:val="009319FA"/>
    <w:rsid w:val="00932628"/>
    <w:rsid w:val="00937CB8"/>
    <w:rsid w:val="0094127C"/>
    <w:rsid w:val="00945521"/>
    <w:rsid w:val="00947032"/>
    <w:rsid w:val="00947114"/>
    <w:rsid w:val="00955AF1"/>
    <w:rsid w:val="00955EF6"/>
    <w:rsid w:val="00960576"/>
    <w:rsid w:val="00966376"/>
    <w:rsid w:val="00966CC3"/>
    <w:rsid w:val="0096710E"/>
    <w:rsid w:val="009733DB"/>
    <w:rsid w:val="00974F62"/>
    <w:rsid w:val="00980082"/>
    <w:rsid w:val="00981D86"/>
    <w:rsid w:val="0098326B"/>
    <w:rsid w:val="00983A38"/>
    <w:rsid w:val="00984A49"/>
    <w:rsid w:val="009870FD"/>
    <w:rsid w:val="00987ABD"/>
    <w:rsid w:val="00991E18"/>
    <w:rsid w:val="009925A6"/>
    <w:rsid w:val="00993494"/>
    <w:rsid w:val="00994FA4"/>
    <w:rsid w:val="009A15DE"/>
    <w:rsid w:val="009A17CF"/>
    <w:rsid w:val="009A1E5A"/>
    <w:rsid w:val="009A3BD5"/>
    <w:rsid w:val="009A6152"/>
    <w:rsid w:val="009C0B18"/>
    <w:rsid w:val="009C0EFF"/>
    <w:rsid w:val="009D6C9E"/>
    <w:rsid w:val="009D74D6"/>
    <w:rsid w:val="009E193D"/>
    <w:rsid w:val="009E3DDF"/>
    <w:rsid w:val="009E3F9F"/>
    <w:rsid w:val="009E4617"/>
    <w:rsid w:val="009E7E67"/>
    <w:rsid w:val="009E7F8B"/>
    <w:rsid w:val="009F24C6"/>
    <w:rsid w:val="009F26BA"/>
    <w:rsid w:val="00A004F5"/>
    <w:rsid w:val="00A02F92"/>
    <w:rsid w:val="00A0650F"/>
    <w:rsid w:val="00A06F6B"/>
    <w:rsid w:val="00A10BC6"/>
    <w:rsid w:val="00A10CE4"/>
    <w:rsid w:val="00A1537A"/>
    <w:rsid w:val="00A1540D"/>
    <w:rsid w:val="00A15B17"/>
    <w:rsid w:val="00A17DD9"/>
    <w:rsid w:val="00A20CD0"/>
    <w:rsid w:val="00A2441A"/>
    <w:rsid w:val="00A25879"/>
    <w:rsid w:val="00A30A6F"/>
    <w:rsid w:val="00A314F1"/>
    <w:rsid w:val="00A354E4"/>
    <w:rsid w:val="00A36E9B"/>
    <w:rsid w:val="00A50FE9"/>
    <w:rsid w:val="00A513B2"/>
    <w:rsid w:val="00A5309C"/>
    <w:rsid w:val="00A5559B"/>
    <w:rsid w:val="00A56B20"/>
    <w:rsid w:val="00A60535"/>
    <w:rsid w:val="00A66E29"/>
    <w:rsid w:val="00A67545"/>
    <w:rsid w:val="00A712B0"/>
    <w:rsid w:val="00A729A0"/>
    <w:rsid w:val="00A73100"/>
    <w:rsid w:val="00A77636"/>
    <w:rsid w:val="00A826B1"/>
    <w:rsid w:val="00A848DF"/>
    <w:rsid w:val="00A86918"/>
    <w:rsid w:val="00A869E2"/>
    <w:rsid w:val="00A87D4E"/>
    <w:rsid w:val="00A90E21"/>
    <w:rsid w:val="00A913EC"/>
    <w:rsid w:val="00A91820"/>
    <w:rsid w:val="00A93484"/>
    <w:rsid w:val="00A959FF"/>
    <w:rsid w:val="00AA25C3"/>
    <w:rsid w:val="00AA3237"/>
    <w:rsid w:val="00AA4376"/>
    <w:rsid w:val="00AA50AE"/>
    <w:rsid w:val="00AA536A"/>
    <w:rsid w:val="00AA59F8"/>
    <w:rsid w:val="00AB06DA"/>
    <w:rsid w:val="00AB35E0"/>
    <w:rsid w:val="00AB66E0"/>
    <w:rsid w:val="00AB6D72"/>
    <w:rsid w:val="00AB75CC"/>
    <w:rsid w:val="00AC027C"/>
    <w:rsid w:val="00AC6D8A"/>
    <w:rsid w:val="00AD5EF4"/>
    <w:rsid w:val="00AE0FDF"/>
    <w:rsid w:val="00AE144F"/>
    <w:rsid w:val="00AE2FF9"/>
    <w:rsid w:val="00AE4106"/>
    <w:rsid w:val="00AE45C7"/>
    <w:rsid w:val="00AE791B"/>
    <w:rsid w:val="00AF0494"/>
    <w:rsid w:val="00AF413C"/>
    <w:rsid w:val="00AF4C66"/>
    <w:rsid w:val="00AF5777"/>
    <w:rsid w:val="00AF6B33"/>
    <w:rsid w:val="00B01AD0"/>
    <w:rsid w:val="00B0281C"/>
    <w:rsid w:val="00B04576"/>
    <w:rsid w:val="00B048D1"/>
    <w:rsid w:val="00B06592"/>
    <w:rsid w:val="00B11EF7"/>
    <w:rsid w:val="00B12650"/>
    <w:rsid w:val="00B1412B"/>
    <w:rsid w:val="00B20882"/>
    <w:rsid w:val="00B24EF2"/>
    <w:rsid w:val="00B25BF1"/>
    <w:rsid w:val="00B27FF7"/>
    <w:rsid w:val="00B31275"/>
    <w:rsid w:val="00B32F6C"/>
    <w:rsid w:val="00B34C4A"/>
    <w:rsid w:val="00B3564A"/>
    <w:rsid w:val="00B36385"/>
    <w:rsid w:val="00B37B21"/>
    <w:rsid w:val="00B4316F"/>
    <w:rsid w:val="00B46723"/>
    <w:rsid w:val="00B4681F"/>
    <w:rsid w:val="00B47EE8"/>
    <w:rsid w:val="00B50D4A"/>
    <w:rsid w:val="00B53314"/>
    <w:rsid w:val="00B55FBD"/>
    <w:rsid w:val="00B57FBE"/>
    <w:rsid w:val="00B6168E"/>
    <w:rsid w:val="00B62D3E"/>
    <w:rsid w:val="00B64E14"/>
    <w:rsid w:val="00B6510F"/>
    <w:rsid w:val="00B65DD9"/>
    <w:rsid w:val="00B67550"/>
    <w:rsid w:val="00B71D0E"/>
    <w:rsid w:val="00B73920"/>
    <w:rsid w:val="00B73BFD"/>
    <w:rsid w:val="00B76344"/>
    <w:rsid w:val="00B77E01"/>
    <w:rsid w:val="00B81708"/>
    <w:rsid w:val="00B82979"/>
    <w:rsid w:val="00B82F0E"/>
    <w:rsid w:val="00B8389A"/>
    <w:rsid w:val="00B8411E"/>
    <w:rsid w:val="00B933FA"/>
    <w:rsid w:val="00B9430B"/>
    <w:rsid w:val="00BA0E2E"/>
    <w:rsid w:val="00BA1484"/>
    <w:rsid w:val="00BA2FAB"/>
    <w:rsid w:val="00BA538E"/>
    <w:rsid w:val="00BB3F6C"/>
    <w:rsid w:val="00BB6CEB"/>
    <w:rsid w:val="00BB6D93"/>
    <w:rsid w:val="00BC1D60"/>
    <w:rsid w:val="00BC1DBA"/>
    <w:rsid w:val="00BC5997"/>
    <w:rsid w:val="00BD1333"/>
    <w:rsid w:val="00BD194A"/>
    <w:rsid w:val="00BD29C1"/>
    <w:rsid w:val="00BD3669"/>
    <w:rsid w:val="00BD3BA8"/>
    <w:rsid w:val="00BD5615"/>
    <w:rsid w:val="00BE5E83"/>
    <w:rsid w:val="00BE6396"/>
    <w:rsid w:val="00BF06E0"/>
    <w:rsid w:val="00BF1EE6"/>
    <w:rsid w:val="00BF37B5"/>
    <w:rsid w:val="00BF4927"/>
    <w:rsid w:val="00BF6C70"/>
    <w:rsid w:val="00BF7805"/>
    <w:rsid w:val="00C009EC"/>
    <w:rsid w:val="00C013A0"/>
    <w:rsid w:val="00C039B5"/>
    <w:rsid w:val="00C03B54"/>
    <w:rsid w:val="00C03B76"/>
    <w:rsid w:val="00C054BF"/>
    <w:rsid w:val="00C061CF"/>
    <w:rsid w:val="00C0732F"/>
    <w:rsid w:val="00C073C0"/>
    <w:rsid w:val="00C10291"/>
    <w:rsid w:val="00C11DAC"/>
    <w:rsid w:val="00C150BD"/>
    <w:rsid w:val="00C158EC"/>
    <w:rsid w:val="00C174AF"/>
    <w:rsid w:val="00C219A7"/>
    <w:rsid w:val="00C233FB"/>
    <w:rsid w:val="00C23AAB"/>
    <w:rsid w:val="00C242CF"/>
    <w:rsid w:val="00C2446C"/>
    <w:rsid w:val="00C25987"/>
    <w:rsid w:val="00C33568"/>
    <w:rsid w:val="00C35591"/>
    <w:rsid w:val="00C357C4"/>
    <w:rsid w:val="00C365E2"/>
    <w:rsid w:val="00C47006"/>
    <w:rsid w:val="00C518B7"/>
    <w:rsid w:val="00C51F91"/>
    <w:rsid w:val="00C52B66"/>
    <w:rsid w:val="00C54765"/>
    <w:rsid w:val="00C54BCD"/>
    <w:rsid w:val="00C6149C"/>
    <w:rsid w:val="00C619B0"/>
    <w:rsid w:val="00C62173"/>
    <w:rsid w:val="00C62FE6"/>
    <w:rsid w:val="00C6657A"/>
    <w:rsid w:val="00C800FD"/>
    <w:rsid w:val="00C80DC8"/>
    <w:rsid w:val="00C819E7"/>
    <w:rsid w:val="00CA12A4"/>
    <w:rsid w:val="00CA25E7"/>
    <w:rsid w:val="00CA4D30"/>
    <w:rsid w:val="00CA519F"/>
    <w:rsid w:val="00CA5B8A"/>
    <w:rsid w:val="00CA6FF0"/>
    <w:rsid w:val="00CB1530"/>
    <w:rsid w:val="00CB42D5"/>
    <w:rsid w:val="00CB5AB6"/>
    <w:rsid w:val="00CB5AFD"/>
    <w:rsid w:val="00CB6136"/>
    <w:rsid w:val="00CC7258"/>
    <w:rsid w:val="00CD0D5C"/>
    <w:rsid w:val="00CD1830"/>
    <w:rsid w:val="00CD5998"/>
    <w:rsid w:val="00CE07E4"/>
    <w:rsid w:val="00CE2506"/>
    <w:rsid w:val="00CE3754"/>
    <w:rsid w:val="00CE3BAE"/>
    <w:rsid w:val="00CE7D70"/>
    <w:rsid w:val="00CF4D77"/>
    <w:rsid w:val="00CF5500"/>
    <w:rsid w:val="00CF69B5"/>
    <w:rsid w:val="00CF7EDF"/>
    <w:rsid w:val="00D007E0"/>
    <w:rsid w:val="00D05450"/>
    <w:rsid w:val="00D175F2"/>
    <w:rsid w:val="00D27537"/>
    <w:rsid w:val="00D27589"/>
    <w:rsid w:val="00D31D67"/>
    <w:rsid w:val="00D37117"/>
    <w:rsid w:val="00D403A7"/>
    <w:rsid w:val="00D40DE9"/>
    <w:rsid w:val="00D42A2E"/>
    <w:rsid w:val="00D4343E"/>
    <w:rsid w:val="00D43B75"/>
    <w:rsid w:val="00D4446B"/>
    <w:rsid w:val="00D45274"/>
    <w:rsid w:val="00D45515"/>
    <w:rsid w:val="00D461BC"/>
    <w:rsid w:val="00D505B8"/>
    <w:rsid w:val="00D50D4B"/>
    <w:rsid w:val="00D51940"/>
    <w:rsid w:val="00D5264D"/>
    <w:rsid w:val="00D57264"/>
    <w:rsid w:val="00D574D8"/>
    <w:rsid w:val="00D615E4"/>
    <w:rsid w:val="00D64341"/>
    <w:rsid w:val="00D65024"/>
    <w:rsid w:val="00D6515A"/>
    <w:rsid w:val="00D651E1"/>
    <w:rsid w:val="00D6727B"/>
    <w:rsid w:val="00D70AE6"/>
    <w:rsid w:val="00D71EAE"/>
    <w:rsid w:val="00D72583"/>
    <w:rsid w:val="00D72661"/>
    <w:rsid w:val="00D7295C"/>
    <w:rsid w:val="00D73130"/>
    <w:rsid w:val="00D73417"/>
    <w:rsid w:val="00D755D7"/>
    <w:rsid w:val="00D767B0"/>
    <w:rsid w:val="00D76AB9"/>
    <w:rsid w:val="00D80CFE"/>
    <w:rsid w:val="00D86535"/>
    <w:rsid w:val="00D8780B"/>
    <w:rsid w:val="00D900F8"/>
    <w:rsid w:val="00D907CD"/>
    <w:rsid w:val="00D916B0"/>
    <w:rsid w:val="00D92801"/>
    <w:rsid w:val="00D97156"/>
    <w:rsid w:val="00D975DE"/>
    <w:rsid w:val="00D97E2F"/>
    <w:rsid w:val="00DA1E17"/>
    <w:rsid w:val="00DA1E91"/>
    <w:rsid w:val="00DA6DBC"/>
    <w:rsid w:val="00DB2775"/>
    <w:rsid w:val="00DB44C5"/>
    <w:rsid w:val="00DB546D"/>
    <w:rsid w:val="00DB5F5E"/>
    <w:rsid w:val="00DC0773"/>
    <w:rsid w:val="00DC503A"/>
    <w:rsid w:val="00DC5D76"/>
    <w:rsid w:val="00DC6DE1"/>
    <w:rsid w:val="00DD0838"/>
    <w:rsid w:val="00DD14FD"/>
    <w:rsid w:val="00DD3155"/>
    <w:rsid w:val="00DD57C9"/>
    <w:rsid w:val="00DE0D61"/>
    <w:rsid w:val="00DE52C0"/>
    <w:rsid w:val="00DF0A0C"/>
    <w:rsid w:val="00DF2955"/>
    <w:rsid w:val="00DF6685"/>
    <w:rsid w:val="00E00566"/>
    <w:rsid w:val="00E01A27"/>
    <w:rsid w:val="00E030D6"/>
    <w:rsid w:val="00E056F3"/>
    <w:rsid w:val="00E077E5"/>
    <w:rsid w:val="00E12329"/>
    <w:rsid w:val="00E128A6"/>
    <w:rsid w:val="00E13092"/>
    <w:rsid w:val="00E16981"/>
    <w:rsid w:val="00E217CC"/>
    <w:rsid w:val="00E2511F"/>
    <w:rsid w:val="00E2642C"/>
    <w:rsid w:val="00E30BD1"/>
    <w:rsid w:val="00E3103F"/>
    <w:rsid w:val="00E33F75"/>
    <w:rsid w:val="00E344BA"/>
    <w:rsid w:val="00E353BF"/>
    <w:rsid w:val="00E37312"/>
    <w:rsid w:val="00E401A3"/>
    <w:rsid w:val="00E40BC8"/>
    <w:rsid w:val="00E42F69"/>
    <w:rsid w:val="00E43DF8"/>
    <w:rsid w:val="00E471D0"/>
    <w:rsid w:val="00E51D12"/>
    <w:rsid w:val="00E5367B"/>
    <w:rsid w:val="00E5399A"/>
    <w:rsid w:val="00E54630"/>
    <w:rsid w:val="00E55E96"/>
    <w:rsid w:val="00E60BB3"/>
    <w:rsid w:val="00E61FEA"/>
    <w:rsid w:val="00E62D60"/>
    <w:rsid w:val="00E62D68"/>
    <w:rsid w:val="00E67908"/>
    <w:rsid w:val="00E7007E"/>
    <w:rsid w:val="00E7236E"/>
    <w:rsid w:val="00E72C4A"/>
    <w:rsid w:val="00E74AE7"/>
    <w:rsid w:val="00E81082"/>
    <w:rsid w:val="00E9325E"/>
    <w:rsid w:val="00E94214"/>
    <w:rsid w:val="00E9505B"/>
    <w:rsid w:val="00E956EB"/>
    <w:rsid w:val="00E96C05"/>
    <w:rsid w:val="00EA76B0"/>
    <w:rsid w:val="00EB0260"/>
    <w:rsid w:val="00EB3783"/>
    <w:rsid w:val="00EB6A9E"/>
    <w:rsid w:val="00EC21AA"/>
    <w:rsid w:val="00EC49A1"/>
    <w:rsid w:val="00EC5658"/>
    <w:rsid w:val="00EC7663"/>
    <w:rsid w:val="00ED3AA9"/>
    <w:rsid w:val="00ED4B4E"/>
    <w:rsid w:val="00EE0AEA"/>
    <w:rsid w:val="00EE2D19"/>
    <w:rsid w:val="00EE4718"/>
    <w:rsid w:val="00EE5E6C"/>
    <w:rsid w:val="00EF144B"/>
    <w:rsid w:val="00EF2B94"/>
    <w:rsid w:val="00EF3C0B"/>
    <w:rsid w:val="00EF5070"/>
    <w:rsid w:val="00EF63C2"/>
    <w:rsid w:val="00EF6D65"/>
    <w:rsid w:val="00F050F3"/>
    <w:rsid w:val="00F07160"/>
    <w:rsid w:val="00F07548"/>
    <w:rsid w:val="00F10D7A"/>
    <w:rsid w:val="00F1164A"/>
    <w:rsid w:val="00F11CB8"/>
    <w:rsid w:val="00F151D1"/>
    <w:rsid w:val="00F23CA6"/>
    <w:rsid w:val="00F248AF"/>
    <w:rsid w:val="00F26389"/>
    <w:rsid w:val="00F2742C"/>
    <w:rsid w:val="00F30226"/>
    <w:rsid w:val="00F30931"/>
    <w:rsid w:val="00F32225"/>
    <w:rsid w:val="00F33580"/>
    <w:rsid w:val="00F3559E"/>
    <w:rsid w:val="00F36333"/>
    <w:rsid w:val="00F423E9"/>
    <w:rsid w:val="00F43A18"/>
    <w:rsid w:val="00F43D36"/>
    <w:rsid w:val="00F447D7"/>
    <w:rsid w:val="00F45CC6"/>
    <w:rsid w:val="00F46E83"/>
    <w:rsid w:val="00F47F39"/>
    <w:rsid w:val="00F50142"/>
    <w:rsid w:val="00F51917"/>
    <w:rsid w:val="00F520AF"/>
    <w:rsid w:val="00F52421"/>
    <w:rsid w:val="00F528D8"/>
    <w:rsid w:val="00F60CE5"/>
    <w:rsid w:val="00F61086"/>
    <w:rsid w:val="00F616E9"/>
    <w:rsid w:val="00F622A5"/>
    <w:rsid w:val="00F65708"/>
    <w:rsid w:val="00F70E8D"/>
    <w:rsid w:val="00F73356"/>
    <w:rsid w:val="00F7494D"/>
    <w:rsid w:val="00F7631A"/>
    <w:rsid w:val="00F764FA"/>
    <w:rsid w:val="00F773BE"/>
    <w:rsid w:val="00F8758A"/>
    <w:rsid w:val="00F87D24"/>
    <w:rsid w:val="00F92104"/>
    <w:rsid w:val="00F922E8"/>
    <w:rsid w:val="00F95E52"/>
    <w:rsid w:val="00FA364C"/>
    <w:rsid w:val="00FA3E81"/>
    <w:rsid w:val="00FA67E0"/>
    <w:rsid w:val="00FB1E24"/>
    <w:rsid w:val="00FB32C5"/>
    <w:rsid w:val="00FC5057"/>
    <w:rsid w:val="00FD0007"/>
    <w:rsid w:val="00FD0E67"/>
    <w:rsid w:val="00FD1583"/>
    <w:rsid w:val="00FD76D1"/>
    <w:rsid w:val="00FE182D"/>
    <w:rsid w:val="00FE1A68"/>
    <w:rsid w:val="00FE75D7"/>
    <w:rsid w:val="00FF0FBF"/>
    <w:rsid w:val="00FF2128"/>
    <w:rsid w:val="00FF3B58"/>
    <w:rsid w:val="00FF7DA5"/>
    <w:rsid w:val="01A94E3B"/>
    <w:rsid w:val="01F31B81"/>
    <w:rsid w:val="027063C0"/>
    <w:rsid w:val="027D6A62"/>
    <w:rsid w:val="02C75A33"/>
    <w:rsid w:val="02D95AEB"/>
    <w:rsid w:val="03011603"/>
    <w:rsid w:val="03021ADF"/>
    <w:rsid w:val="039E3651"/>
    <w:rsid w:val="03E709D0"/>
    <w:rsid w:val="0498623E"/>
    <w:rsid w:val="04E52EB2"/>
    <w:rsid w:val="056D6D57"/>
    <w:rsid w:val="057D44E9"/>
    <w:rsid w:val="05B374F7"/>
    <w:rsid w:val="05BC6002"/>
    <w:rsid w:val="05BD1355"/>
    <w:rsid w:val="05E43DCC"/>
    <w:rsid w:val="05E7509A"/>
    <w:rsid w:val="06260D1C"/>
    <w:rsid w:val="066A346E"/>
    <w:rsid w:val="066A4ECC"/>
    <w:rsid w:val="069F51F8"/>
    <w:rsid w:val="06C55AD6"/>
    <w:rsid w:val="07835E79"/>
    <w:rsid w:val="07A42CAE"/>
    <w:rsid w:val="081F6920"/>
    <w:rsid w:val="093914D7"/>
    <w:rsid w:val="097F4916"/>
    <w:rsid w:val="09F169B3"/>
    <w:rsid w:val="0A07568A"/>
    <w:rsid w:val="0A2D5B02"/>
    <w:rsid w:val="0A491879"/>
    <w:rsid w:val="0A9769BB"/>
    <w:rsid w:val="0A996E90"/>
    <w:rsid w:val="0AD65FEA"/>
    <w:rsid w:val="0B083D44"/>
    <w:rsid w:val="0B765589"/>
    <w:rsid w:val="0BA952B0"/>
    <w:rsid w:val="0BEB7156"/>
    <w:rsid w:val="0C8601F8"/>
    <w:rsid w:val="0CC24084"/>
    <w:rsid w:val="0CCA1341"/>
    <w:rsid w:val="0EA5178B"/>
    <w:rsid w:val="10121D19"/>
    <w:rsid w:val="11155AA4"/>
    <w:rsid w:val="1123112F"/>
    <w:rsid w:val="118E46CF"/>
    <w:rsid w:val="11E25C31"/>
    <w:rsid w:val="11E4541E"/>
    <w:rsid w:val="12310C59"/>
    <w:rsid w:val="134B5672"/>
    <w:rsid w:val="135454CC"/>
    <w:rsid w:val="145807BC"/>
    <w:rsid w:val="14F70ED4"/>
    <w:rsid w:val="15034387"/>
    <w:rsid w:val="159E2AD8"/>
    <w:rsid w:val="16287D32"/>
    <w:rsid w:val="16695314"/>
    <w:rsid w:val="167A1960"/>
    <w:rsid w:val="16A94B07"/>
    <w:rsid w:val="16EA1B90"/>
    <w:rsid w:val="174C0C5D"/>
    <w:rsid w:val="18884AC9"/>
    <w:rsid w:val="188B0F0B"/>
    <w:rsid w:val="18E46AAF"/>
    <w:rsid w:val="198E412D"/>
    <w:rsid w:val="1A2F57A1"/>
    <w:rsid w:val="1A92004C"/>
    <w:rsid w:val="1AB65B22"/>
    <w:rsid w:val="1AC17D2C"/>
    <w:rsid w:val="1B0C184C"/>
    <w:rsid w:val="1B417C24"/>
    <w:rsid w:val="1C721D83"/>
    <w:rsid w:val="1CC01F82"/>
    <w:rsid w:val="1D234F9D"/>
    <w:rsid w:val="1E7E3E27"/>
    <w:rsid w:val="1F422EEA"/>
    <w:rsid w:val="1F5C1916"/>
    <w:rsid w:val="1FA33BF1"/>
    <w:rsid w:val="1FCE3D82"/>
    <w:rsid w:val="200F3DDE"/>
    <w:rsid w:val="20232DB0"/>
    <w:rsid w:val="20505B05"/>
    <w:rsid w:val="21185637"/>
    <w:rsid w:val="211E7875"/>
    <w:rsid w:val="2127006A"/>
    <w:rsid w:val="21B129C2"/>
    <w:rsid w:val="22F62F13"/>
    <w:rsid w:val="233C211C"/>
    <w:rsid w:val="23660FB8"/>
    <w:rsid w:val="24374FE7"/>
    <w:rsid w:val="245A3D32"/>
    <w:rsid w:val="257A421C"/>
    <w:rsid w:val="25B53C74"/>
    <w:rsid w:val="25C94365"/>
    <w:rsid w:val="25D04EC0"/>
    <w:rsid w:val="25D432E0"/>
    <w:rsid w:val="267A2AA0"/>
    <w:rsid w:val="268E3958"/>
    <w:rsid w:val="26995F07"/>
    <w:rsid w:val="26E15D20"/>
    <w:rsid w:val="2706768E"/>
    <w:rsid w:val="279F265D"/>
    <w:rsid w:val="27C24BC2"/>
    <w:rsid w:val="27C5614A"/>
    <w:rsid w:val="27E05695"/>
    <w:rsid w:val="280A6260"/>
    <w:rsid w:val="28B20D68"/>
    <w:rsid w:val="299B1C18"/>
    <w:rsid w:val="29EB2FE0"/>
    <w:rsid w:val="2A353964"/>
    <w:rsid w:val="2A867572"/>
    <w:rsid w:val="2A8C43BE"/>
    <w:rsid w:val="2A950CB9"/>
    <w:rsid w:val="2C065DE0"/>
    <w:rsid w:val="2C11436F"/>
    <w:rsid w:val="2DF31D16"/>
    <w:rsid w:val="2DFF4EB9"/>
    <w:rsid w:val="2E7E4F30"/>
    <w:rsid w:val="2F084C29"/>
    <w:rsid w:val="2F144EDB"/>
    <w:rsid w:val="30162D26"/>
    <w:rsid w:val="30162F81"/>
    <w:rsid w:val="30213563"/>
    <w:rsid w:val="3081012D"/>
    <w:rsid w:val="314D5179"/>
    <w:rsid w:val="3163422E"/>
    <w:rsid w:val="32206E5C"/>
    <w:rsid w:val="329F2026"/>
    <w:rsid w:val="32FD5F9F"/>
    <w:rsid w:val="333C0093"/>
    <w:rsid w:val="335E1D9C"/>
    <w:rsid w:val="33BF09B1"/>
    <w:rsid w:val="341463C2"/>
    <w:rsid w:val="34D00705"/>
    <w:rsid w:val="3553597A"/>
    <w:rsid w:val="36804696"/>
    <w:rsid w:val="36D375B1"/>
    <w:rsid w:val="36F42E3E"/>
    <w:rsid w:val="3709046F"/>
    <w:rsid w:val="37633367"/>
    <w:rsid w:val="37EB2ED4"/>
    <w:rsid w:val="37EF1A09"/>
    <w:rsid w:val="38275E5C"/>
    <w:rsid w:val="38A53A0E"/>
    <w:rsid w:val="38EF3596"/>
    <w:rsid w:val="396976AE"/>
    <w:rsid w:val="39D25BB0"/>
    <w:rsid w:val="3AD861A3"/>
    <w:rsid w:val="3AF956B3"/>
    <w:rsid w:val="3BDC5FE2"/>
    <w:rsid w:val="3BFE3E82"/>
    <w:rsid w:val="3C0D345A"/>
    <w:rsid w:val="3C603507"/>
    <w:rsid w:val="3C9D240F"/>
    <w:rsid w:val="3D121CF5"/>
    <w:rsid w:val="3D1E01DA"/>
    <w:rsid w:val="3D52044E"/>
    <w:rsid w:val="3D537E42"/>
    <w:rsid w:val="3DB23913"/>
    <w:rsid w:val="3DD8255C"/>
    <w:rsid w:val="3EB43FF8"/>
    <w:rsid w:val="3F8009BA"/>
    <w:rsid w:val="40302BA1"/>
    <w:rsid w:val="403910E1"/>
    <w:rsid w:val="40AE509B"/>
    <w:rsid w:val="410124F0"/>
    <w:rsid w:val="415C1AFE"/>
    <w:rsid w:val="415F4C46"/>
    <w:rsid w:val="41657AD0"/>
    <w:rsid w:val="41670FF6"/>
    <w:rsid w:val="41BD161C"/>
    <w:rsid w:val="41BD6522"/>
    <w:rsid w:val="42133356"/>
    <w:rsid w:val="42651BEE"/>
    <w:rsid w:val="426D223A"/>
    <w:rsid w:val="42AB273A"/>
    <w:rsid w:val="43410100"/>
    <w:rsid w:val="43AB05C7"/>
    <w:rsid w:val="43F445A2"/>
    <w:rsid w:val="44826F13"/>
    <w:rsid w:val="449F0A2F"/>
    <w:rsid w:val="44EA6C7B"/>
    <w:rsid w:val="45837336"/>
    <w:rsid w:val="45993FA5"/>
    <w:rsid w:val="46FA5AAD"/>
    <w:rsid w:val="470D2924"/>
    <w:rsid w:val="4772779C"/>
    <w:rsid w:val="47C172A7"/>
    <w:rsid w:val="485F28F8"/>
    <w:rsid w:val="48B0309E"/>
    <w:rsid w:val="495E714E"/>
    <w:rsid w:val="4979267D"/>
    <w:rsid w:val="4ADE016F"/>
    <w:rsid w:val="4B042693"/>
    <w:rsid w:val="4C261C8E"/>
    <w:rsid w:val="4CE94821"/>
    <w:rsid w:val="4D032801"/>
    <w:rsid w:val="4D7E30F6"/>
    <w:rsid w:val="4D832F80"/>
    <w:rsid w:val="4E973FC5"/>
    <w:rsid w:val="4E9E0A4A"/>
    <w:rsid w:val="4F4A3406"/>
    <w:rsid w:val="4F832ED3"/>
    <w:rsid w:val="4FCF77C6"/>
    <w:rsid w:val="50340D81"/>
    <w:rsid w:val="506748DE"/>
    <w:rsid w:val="50A95FFB"/>
    <w:rsid w:val="51124310"/>
    <w:rsid w:val="519E419C"/>
    <w:rsid w:val="52FB1441"/>
    <w:rsid w:val="537C779E"/>
    <w:rsid w:val="54997CD7"/>
    <w:rsid w:val="5534304F"/>
    <w:rsid w:val="555A7E82"/>
    <w:rsid w:val="556F4809"/>
    <w:rsid w:val="558158C4"/>
    <w:rsid w:val="55AC2589"/>
    <w:rsid w:val="55E8421D"/>
    <w:rsid w:val="566A7D10"/>
    <w:rsid w:val="57106C4B"/>
    <w:rsid w:val="57491910"/>
    <w:rsid w:val="57726BDE"/>
    <w:rsid w:val="578133D4"/>
    <w:rsid w:val="57A02592"/>
    <w:rsid w:val="57CB317E"/>
    <w:rsid w:val="584E190C"/>
    <w:rsid w:val="58C4359A"/>
    <w:rsid w:val="58F85729"/>
    <w:rsid w:val="59242007"/>
    <w:rsid w:val="5940273F"/>
    <w:rsid w:val="595D03A4"/>
    <w:rsid w:val="59C1178A"/>
    <w:rsid w:val="5A855BD6"/>
    <w:rsid w:val="5A8A36F1"/>
    <w:rsid w:val="5A921500"/>
    <w:rsid w:val="5ABD1650"/>
    <w:rsid w:val="5ADA672E"/>
    <w:rsid w:val="5AF2209B"/>
    <w:rsid w:val="5B33409A"/>
    <w:rsid w:val="5B34208E"/>
    <w:rsid w:val="5B4A6199"/>
    <w:rsid w:val="5B7334B6"/>
    <w:rsid w:val="5C540E22"/>
    <w:rsid w:val="5C7E223D"/>
    <w:rsid w:val="5D7C7A0B"/>
    <w:rsid w:val="5E126736"/>
    <w:rsid w:val="5E6E6062"/>
    <w:rsid w:val="5F264EF4"/>
    <w:rsid w:val="605D20FA"/>
    <w:rsid w:val="61571F2C"/>
    <w:rsid w:val="6160688B"/>
    <w:rsid w:val="617E1871"/>
    <w:rsid w:val="619D688D"/>
    <w:rsid w:val="621D748F"/>
    <w:rsid w:val="626359DF"/>
    <w:rsid w:val="6273550A"/>
    <w:rsid w:val="62A6209F"/>
    <w:rsid w:val="62A72DC1"/>
    <w:rsid w:val="62C90709"/>
    <w:rsid w:val="63375136"/>
    <w:rsid w:val="634405AB"/>
    <w:rsid w:val="636D63A8"/>
    <w:rsid w:val="639141F6"/>
    <w:rsid w:val="63995D5A"/>
    <w:rsid w:val="642E1C56"/>
    <w:rsid w:val="64F23B79"/>
    <w:rsid w:val="65303C02"/>
    <w:rsid w:val="655477AD"/>
    <w:rsid w:val="65A67F59"/>
    <w:rsid w:val="65BF3193"/>
    <w:rsid w:val="66392AEB"/>
    <w:rsid w:val="674F7A61"/>
    <w:rsid w:val="67BE0250"/>
    <w:rsid w:val="67E52FE1"/>
    <w:rsid w:val="67F507DC"/>
    <w:rsid w:val="6830346C"/>
    <w:rsid w:val="68A373BE"/>
    <w:rsid w:val="68AB7FBF"/>
    <w:rsid w:val="693E6566"/>
    <w:rsid w:val="6A102C17"/>
    <w:rsid w:val="6A462821"/>
    <w:rsid w:val="6A86524C"/>
    <w:rsid w:val="6B031440"/>
    <w:rsid w:val="6C2454A9"/>
    <w:rsid w:val="6C6F4895"/>
    <w:rsid w:val="6D06067F"/>
    <w:rsid w:val="6D194857"/>
    <w:rsid w:val="6DAF120F"/>
    <w:rsid w:val="6DC2573A"/>
    <w:rsid w:val="6DFB56C8"/>
    <w:rsid w:val="6E0C3D01"/>
    <w:rsid w:val="6EC91740"/>
    <w:rsid w:val="6F247278"/>
    <w:rsid w:val="6F497290"/>
    <w:rsid w:val="6F586DE8"/>
    <w:rsid w:val="6F666B19"/>
    <w:rsid w:val="6F8C3636"/>
    <w:rsid w:val="6FB429B4"/>
    <w:rsid w:val="6FB645DF"/>
    <w:rsid w:val="6FBE0E81"/>
    <w:rsid w:val="6FCB07CF"/>
    <w:rsid w:val="703D5E8B"/>
    <w:rsid w:val="708A118A"/>
    <w:rsid w:val="70B2394D"/>
    <w:rsid w:val="70EE70FC"/>
    <w:rsid w:val="71394282"/>
    <w:rsid w:val="719B5DDE"/>
    <w:rsid w:val="72BC0155"/>
    <w:rsid w:val="72DF71AF"/>
    <w:rsid w:val="732F0BC5"/>
    <w:rsid w:val="736A3B32"/>
    <w:rsid w:val="73953AF0"/>
    <w:rsid w:val="73B17629"/>
    <w:rsid w:val="73F51899"/>
    <w:rsid w:val="7411671E"/>
    <w:rsid w:val="74630354"/>
    <w:rsid w:val="74880587"/>
    <w:rsid w:val="749E1B40"/>
    <w:rsid w:val="752378CF"/>
    <w:rsid w:val="758420E6"/>
    <w:rsid w:val="75A222CB"/>
    <w:rsid w:val="764505C9"/>
    <w:rsid w:val="764E75CE"/>
    <w:rsid w:val="76632582"/>
    <w:rsid w:val="76B53B01"/>
    <w:rsid w:val="77EE0EF4"/>
    <w:rsid w:val="780C6ABE"/>
    <w:rsid w:val="78183DE9"/>
    <w:rsid w:val="7982393B"/>
    <w:rsid w:val="7A8C5B06"/>
    <w:rsid w:val="7B05641A"/>
    <w:rsid w:val="7B0E6A5E"/>
    <w:rsid w:val="7BDD2F18"/>
    <w:rsid w:val="7BE53DF8"/>
    <w:rsid w:val="7C18764B"/>
    <w:rsid w:val="7C475BAB"/>
    <w:rsid w:val="7C503A73"/>
    <w:rsid w:val="7D7C45F7"/>
    <w:rsid w:val="7DCF104E"/>
    <w:rsid w:val="7E1D1CE4"/>
    <w:rsid w:val="7E51738E"/>
    <w:rsid w:val="7E5751DF"/>
    <w:rsid w:val="7EA85653"/>
    <w:rsid w:val="7F004204"/>
    <w:rsid w:val="7F02321C"/>
    <w:rsid w:val="7F072AD5"/>
    <w:rsid w:val="7F7C6508"/>
    <w:rsid w:val="7F8A5901"/>
    <w:rsid w:val="7FB11314"/>
    <w:rsid w:val="7FEA33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8"/>
    <w:qFormat/>
    <w:uiPriority w:val="9"/>
    <w:pPr>
      <w:keepNext/>
      <w:keepLines/>
      <w:spacing w:beforeLines="50" w:afterLines="50"/>
      <w:outlineLvl w:val="1"/>
    </w:pPr>
    <w:rPr>
      <w:rFonts w:ascii="Cambria" w:hAnsi="Cambria" w:eastAsia="黑体"/>
      <w:b/>
      <w:bCs/>
      <w:sz w:val="24"/>
      <w:szCs w:val="32"/>
    </w:rPr>
  </w:style>
  <w:style w:type="paragraph" w:styleId="6">
    <w:name w:val="heading 3"/>
    <w:basedOn w:val="1"/>
    <w:next w:val="1"/>
    <w:link w:val="49"/>
    <w:qFormat/>
    <w:uiPriority w:val="0"/>
    <w:pPr>
      <w:keepNext/>
      <w:keepLines/>
      <w:spacing w:before="260" w:after="260" w:line="416" w:lineRule="auto"/>
      <w:outlineLvl w:val="2"/>
    </w:pPr>
    <w:rPr>
      <w:b/>
      <w:bCs/>
      <w:sz w:val="32"/>
      <w:szCs w:val="32"/>
    </w:rPr>
  </w:style>
  <w:style w:type="paragraph" w:styleId="7">
    <w:name w:val="heading 4"/>
    <w:basedOn w:val="1"/>
    <w:next w:val="1"/>
    <w:link w:val="50"/>
    <w:qFormat/>
    <w:uiPriority w:val="9"/>
    <w:pPr>
      <w:keepNext/>
      <w:keepLines/>
      <w:spacing w:before="280" w:after="290" w:line="376" w:lineRule="auto"/>
      <w:outlineLvl w:val="3"/>
    </w:pPr>
    <w:rPr>
      <w:rFonts w:ascii="等线 Light" w:hAnsi="等线 Light" w:eastAsia="等线 Light"/>
      <w:b/>
      <w:bCs/>
      <w:sz w:val="28"/>
      <w:szCs w:val="28"/>
    </w:rPr>
  </w:style>
  <w:style w:type="character" w:default="1" w:styleId="22">
    <w:name w:val="Default Paragraph Font"/>
    <w:unhideWhenUsed/>
    <w:qFormat/>
    <w:uiPriority w:val="1"/>
  </w:style>
  <w:style w:type="table" w:default="1" w:styleId="26">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46"/>
    <w:qFormat/>
    <w:uiPriority w:val="0"/>
    <w:pPr>
      <w:ind w:firstLine="420" w:firstLineChars="200"/>
    </w:pPr>
  </w:style>
  <w:style w:type="paragraph" w:styleId="3">
    <w:name w:val="Body Text Indent"/>
    <w:basedOn w:val="1"/>
    <w:link w:val="45"/>
    <w:unhideWhenUsed/>
    <w:qFormat/>
    <w:uiPriority w:val="99"/>
    <w:pPr>
      <w:spacing w:after="120"/>
      <w:ind w:left="420" w:leftChars="200"/>
    </w:pPr>
  </w:style>
  <w:style w:type="paragraph" w:styleId="8">
    <w:name w:val="annotation subject"/>
    <w:basedOn w:val="9"/>
    <w:next w:val="9"/>
    <w:link w:val="61"/>
    <w:unhideWhenUsed/>
    <w:qFormat/>
    <w:uiPriority w:val="99"/>
    <w:rPr>
      <w:b/>
      <w:bCs/>
    </w:rPr>
  </w:style>
  <w:style w:type="paragraph" w:styleId="9">
    <w:name w:val="annotation text"/>
    <w:basedOn w:val="1"/>
    <w:link w:val="52"/>
    <w:unhideWhenUsed/>
    <w:qFormat/>
    <w:uiPriority w:val="99"/>
    <w:pPr>
      <w:jc w:val="left"/>
    </w:pPr>
  </w:style>
  <w:style w:type="paragraph" w:styleId="10">
    <w:name w:val="Body Text First Indent"/>
    <w:basedOn w:val="11"/>
    <w:link w:val="62"/>
    <w:unhideWhenUsed/>
    <w:qFormat/>
    <w:uiPriority w:val="99"/>
    <w:pPr>
      <w:spacing w:after="120"/>
      <w:ind w:firstLine="420" w:firstLineChars="100"/>
      <w:jc w:val="both"/>
    </w:pPr>
    <w:rPr>
      <w:sz w:val="21"/>
    </w:rPr>
  </w:style>
  <w:style w:type="paragraph" w:styleId="11">
    <w:name w:val="Body Text"/>
    <w:basedOn w:val="1"/>
    <w:link w:val="53"/>
    <w:unhideWhenUsed/>
    <w:qFormat/>
    <w:uiPriority w:val="99"/>
    <w:pPr>
      <w:jc w:val="center"/>
    </w:pPr>
    <w:rPr>
      <w:sz w:val="28"/>
    </w:rPr>
  </w:style>
  <w:style w:type="paragraph" w:styleId="12">
    <w:name w:val="Normal Indent"/>
    <w:basedOn w:val="1"/>
    <w:link w:val="51"/>
    <w:qFormat/>
    <w:uiPriority w:val="0"/>
    <w:pPr>
      <w:ind w:firstLine="420" w:firstLineChars="200"/>
    </w:pPr>
    <w:rPr>
      <w:szCs w:val="20"/>
    </w:rPr>
  </w:style>
  <w:style w:type="paragraph" w:styleId="13">
    <w:name w:val="Plain Text"/>
    <w:basedOn w:val="1"/>
    <w:link w:val="54"/>
    <w:qFormat/>
    <w:uiPriority w:val="0"/>
    <w:rPr>
      <w:rFonts w:ascii="宋体" w:hAnsi="Courier New"/>
      <w:kern w:val="0"/>
      <w:sz w:val="20"/>
      <w:szCs w:val="20"/>
    </w:rPr>
  </w:style>
  <w:style w:type="paragraph" w:styleId="14">
    <w:name w:val="Date"/>
    <w:basedOn w:val="1"/>
    <w:next w:val="1"/>
    <w:link w:val="55"/>
    <w:unhideWhenUsed/>
    <w:qFormat/>
    <w:uiPriority w:val="99"/>
    <w:pPr>
      <w:ind w:left="100" w:leftChars="2500"/>
    </w:pPr>
  </w:style>
  <w:style w:type="paragraph" w:styleId="15">
    <w:name w:val="Body Text Indent 2"/>
    <w:basedOn w:val="1"/>
    <w:link w:val="56"/>
    <w:qFormat/>
    <w:uiPriority w:val="0"/>
    <w:pPr>
      <w:spacing w:after="120" w:line="480" w:lineRule="auto"/>
      <w:ind w:left="420" w:leftChars="200"/>
    </w:pPr>
  </w:style>
  <w:style w:type="paragraph" w:styleId="16">
    <w:name w:val="Balloon Text"/>
    <w:basedOn w:val="1"/>
    <w:link w:val="57"/>
    <w:unhideWhenUsed/>
    <w:qFormat/>
    <w:uiPriority w:val="99"/>
    <w:rPr>
      <w:sz w:val="18"/>
      <w:szCs w:val="18"/>
    </w:rPr>
  </w:style>
  <w:style w:type="paragraph" w:styleId="17">
    <w:name w:val="footer"/>
    <w:basedOn w:val="1"/>
    <w:link w:val="58"/>
    <w:unhideWhenUsed/>
    <w:qFormat/>
    <w:uiPriority w:val="99"/>
    <w:pPr>
      <w:tabs>
        <w:tab w:val="center" w:pos="4153"/>
        <w:tab w:val="right" w:pos="8306"/>
      </w:tabs>
      <w:snapToGrid w:val="0"/>
      <w:jc w:val="left"/>
    </w:pPr>
    <w:rPr>
      <w:sz w:val="18"/>
      <w:szCs w:val="18"/>
    </w:rPr>
  </w:style>
  <w:style w:type="paragraph" w:styleId="18">
    <w:name w:val="header"/>
    <w:basedOn w:val="1"/>
    <w:link w:val="59"/>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style>
  <w:style w:type="paragraph" w:styleId="20">
    <w:name w:val="toc 2"/>
    <w:basedOn w:val="1"/>
    <w:next w:val="1"/>
    <w:unhideWhenUsed/>
    <w:qFormat/>
    <w:uiPriority w:val="39"/>
    <w:pPr>
      <w:ind w:left="420" w:leftChars="200"/>
    </w:pPr>
  </w:style>
  <w:style w:type="paragraph" w:styleId="21">
    <w:name w:val="Title"/>
    <w:basedOn w:val="1"/>
    <w:link w:val="60"/>
    <w:qFormat/>
    <w:uiPriority w:val="0"/>
    <w:pPr>
      <w:tabs>
        <w:tab w:val="left" w:pos="360"/>
      </w:tabs>
      <w:ind w:left="360" w:hanging="360" w:hangingChars="200"/>
      <w:jc w:val="center"/>
    </w:pPr>
    <w:rPr>
      <w:rFonts w:ascii="宋体" w:hAnsi="宋体"/>
      <w:b/>
      <w:bCs/>
      <w:kern w:val="44"/>
      <w:sz w:val="48"/>
      <w:szCs w:val="44"/>
    </w:rPr>
  </w:style>
  <w:style w:type="character" w:styleId="23">
    <w:name w:val="Strong"/>
    <w:qFormat/>
    <w:uiPriority w:val="22"/>
    <w:rPr>
      <w:b/>
      <w:bCs/>
    </w:rPr>
  </w:style>
  <w:style w:type="character" w:styleId="24">
    <w:name w:val="Hyperlink"/>
    <w:unhideWhenUsed/>
    <w:qFormat/>
    <w:uiPriority w:val="99"/>
    <w:rPr>
      <w:color w:val="261CDC"/>
      <w:u w:val="single"/>
    </w:rPr>
  </w:style>
  <w:style w:type="character" w:styleId="25">
    <w:name w:val="annotation reference"/>
    <w:unhideWhenUsed/>
    <w:qFormat/>
    <w:uiPriority w:val="99"/>
    <w:rPr>
      <w:sz w:val="21"/>
      <w:szCs w:val="21"/>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8">
    <w:name w:val="内容 Char Char Char"/>
    <w:basedOn w:val="1"/>
    <w:link w:val="65"/>
    <w:qFormat/>
    <w:uiPriority w:val="0"/>
    <w:pPr>
      <w:spacing w:line="480" w:lineRule="exact"/>
      <w:ind w:firstLine="200" w:firstLineChars="200"/>
    </w:pPr>
    <w:rPr>
      <w:kern w:val="0"/>
      <w:sz w:val="24"/>
    </w:rPr>
  </w:style>
  <w:style w:type="paragraph" w:customStyle="1" w:styleId="29">
    <w:name w:val="_Style 28"/>
    <w:basedOn w:val="1"/>
    <w:link w:val="66"/>
    <w:qFormat/>
    <w:uiPriority w:val="34"/>
    <w:pPr>
      <w:ind w:firstLine="420" w:firstLineChars="200"/>
    </w:pPr>
  </w:style>
  <w:style w:type="paragraph" w:customStyle="1" w:styleId="30">
    <w:name w:val="1"/>
    <w:basedOn w:val="3"/>
    <w:next w:val="2"/>
    <w:link w:val="70"/>
    <w:qFormat/>
    <w:uiPriority w:val="0"/>
    <w:pPr>
      <w:ind w:firstLine="420" w:firstLineChars="200"/>
    </w:pPr>
  </w:style>
  <w:style w:type="paragraph" w:customStyle="1" w:styleId="31">
    <w:name w:val="内容"/>
    <w:basedOn w:val="1"/>
    <w:link w:val="76"/>
    <w:qFormat/>
    <w:uiPriority w:val="0"/>
    <w:pPr>
      <w:spacing w:line="480" w:lineRule="exact"/>
      <w:ind w:firstLine="200" w:firstLineChars="200"/>
    </w:pPr>
    <w:rPr>
      <w:sz w:val="24"/>
    </w:rPr>
  </w:style>
  <w:style w:type="paragraph" w:customStyle="1" w:styleId="32">
    <w:name w:val="列出段落1"/>
    <w:basedOn w:val="1"/>
    <w:qFormat/>
    <w:uiPriority w:val="34"/>
    <w:pPr>
      <w:autoSpaceDE/>
      <w:autoSpaceDN/>
      <w:adjustRightInd/>
      <w:ind w:firstLine="420" w:firstLineChars="200"/>
      <w:jc w:val="both"/>
    </w:pPr>
    <w:rPr>
      <w:rFonts w:eastAsia="宋体"/>
      <w:kern w:val="2"/>
      <w:sz w:val="21"/>
    </w:rPr>
  </w:style>
  <w:style w:type="paragraph" w:customStyle="1" w:styleId="33">
    <w:name w:val="Table Paragraph"/>
    <w:basedOn w:val="1"/>
    <w:qFormat/>
    <w:uiPriority w:val="1"/>
    <w:pPr>
      <w:jc w:val="left"/>
    </w:pPr>
    <w:rPr>
      <w:rFonts w:ascii="Calibri" w:hAnsi="Calibri"/>
      <w:kern w:val="0"/>
      <w:sz w:val="22"/>
      <w:szCs w:val="22"/>
      <w:lang w:eastAsia="en-US"/>
    </w:rPr>
  </w:style>
  <w:style w:type="paragraph" w:customStyle="1" w:styleId="34">
    <w:name w:val="目录"/>
    <w:basedOn w:val="1"/>
    <w:qFormat/>
    <w:uiPriority w:val="0"/>
    <w:pPr>
      <w:widowControl w:val="0"/>
      <w:shd w:val="clear" w:color="auto" w:fill="auto"/>
      <w:spacing w:line="598" w:lineRule="exact"/>
    </w:pPr>
    <w:rPr>
      <w:rFonts w:ascii="宋体" w:hAnsi="宋体" w:eastAsia="宋体" w:cs="宋体"/>
      <w:sz w:val="28"/>
      <w:szCs w:val="28"/>
      <w:u w:val="none"/>
      <w:lang w:val="zh-CN" w:eastAsia="zh-CN" w:bidi="zh-CN"/>
    </w:rPr>
  </w:style>
  <w:style w:type="paragraph" w:customStyle="1" w:styleId="35">
    <w:name w:val="正文文本 (2)"/>
    <w:basedOn w:val="1"/>
    <w:qFormat/>
    <w:uiPriority w:val="0"/>
    <w:pPr>
      <w:widowControl w:val="0"/>
      <w:shd w:val="clear" w:color="auto" w:fill="auto"/>
      <w:spacing w:after="460" w:line="389" w:lineRule="auto"/>
      <w:ind w:right="920"/>
    </w:pPr>
    <w:rPr>
      <w:rFonts w:ascii="宋体" w:hAnsi="宋体" w:eastAsia="宋体" w:cs="宋体"/>
      <w:sz w:val="22"/>
      <w:szCs w:val="22"/>
      <w:u w:val="none"/>
      <w:lang w:val="zh-CN" w:eastAsia="zh-CN" w:bidi="zh-CN"/>
    </w:rPr>
  </w:style>
  <w:style w:type="paragraph" w:customStyle="1" w:styleId="36">
    <w:name w:val="表格标题"/>
    <w:basedOn w:val="1"/>
    <w:qFormat/>
    <w:uiPriority w:val="0"/>
    <w:pPr>
      <w:widowControl w:val="0"/>
      <w:shd w:val="clear" w:color="auto" w:fill="auto"/>
      <w:spacing w:after="120"/>
      <w:ind w:firstLine="310"/>
    </w:pPr>
    <w:rPr>
      <w:rFonts w:ascii="宋体" w:hAnsi="宋体" w:eastAsia="宋体" w:cs="宋体"/>
      <w:sz w:val="28"/>
      <w:szCs w:val="28"/>
      <w:u w:val="none"/>
      <w:lang w:val="zh-CN" w:eastAsia="zh-CN" w:bidi="zh-CN"/>
    </w:rPr>
  </w:style>
  <w:style w:type="paragraph" w:customStyle="1" w:styleId="37">
    <w:name w:val="p0"/>
    <w:basedOn w:val="1"/>
    <w:qFormat/>
    <w:uiPriority w:val="0"/>
    <w:pPr>
      <w:widowControl/>
      <w:spacing w:line="360" w:lineRule="auto"/>
      <w:ind w:firstLine="200" w:firstLineChars="200"/>
      <w:jc w:val="left"/>
    </w:pPr>
    <w:rPr>
      <w:kern w:val="0"/>
      <w:szCs w:val="21"/>
    </w:rPr>
  </w:style>
  <w:style w:type="paragraph" w:customStyle="1" w:styleId="38">
    <w:name w:val="标题 #1"/>
    <w:basedOn w:val="1"/>
    <w:qFormat/>
    <w:uiPriority w:val="0"/>
    <w:pPr>
      <w:widowControl w:val="0"/>
      <w:shd w:val="clear" w:color="auto" w:fill="auto"/>
      <w:spacing w:after="540"/>
      <w:jc w:val="center"/>
      <w:outlineLvl w:val="0"/>
    </w:pPr>
    <w:rPr>
      <w:rFonts w:ascii="宋体" w:hAnsi="宋体" w:eastAsia="宋体" w:cs="宋体"/>
      <w:sz w:val="42"/>
      <w:szCs w:val="42"/>
      <w:u w:val="none"/>
      <w:lang w:val="zh-CN" w:eastAsia="zh-CN" w:bidi="zh-CN"/>
    </w:rPr>
  </w:style>
  <w:style w:type="paragraph" w:customStyle="1" w:styleId="39">
    <w:name w:val="正文文本1"/>
    <w:basedOn w:val="1"/>
    <w:qFormat/>
    <w:uiPriority w:val="0"/>
    <w:pPr>
      <w:widowControl w:val="0"/>
      <w:shd w:val="clear" w:color="auto" w:fill="auto"/>
      <w:spacing w:line="425" w:lineRule="auto"/>
      <w:ind w:firstLine="400"/>
    </w:pPr>
    <w:rPr>
      <w:rFonts w:ascii="宋体" w:hAnsi="宋体" w:eastAsia="宋体" w:cs="宋体"/>
      <w:sz w:val="28"/>
      <w:szCs w:val="28"/>
      <w:u w:val="none"/>
      <w:lang w:val="zh-CN" w:eastAsia="zh-CN" w:bidi="zh-CN"/>
    </w:rPr>
  </w:style>
  <w:style w:type="paragraph" w:customStyle="1" w:styleId="40">
    <w:name w:val="通信正文1"/>
    <w:basedOn w:val="1"/>
    <w:qFormat/>
    <w:uiPriority w:val="0"/>
    <w:pPr>
      <w:adjustRightInd w:val="0"/>
      <w:spacing w:line="336" w:lineRule="auto"/>
      <w:ind w:firstLine="560" w:firstLineChars="200"/>
      <w:textAlignment w:val="baseline"/>
    </w:pPr>
    <w:rPr>
      <w:rFonts w:ascii="宋体"/>
      <w:kern w:val="0"/>
      <w:sz w:val="28"/>
      <w:szCs w:val="20"/>
    </w:rPr>
  </w:style>
  <w:style w:type="paragraph" w:customStyle="1" w:styleId="41">
    <w:name w:val="页眉或页脚 (2)"/>
    <w:basedOn w:val="1"/>
    <w:qFormat/>
    <w:uiPriority w:val="0"/>
    <w:pPr>
      <w:widowControl w:val="0"/>
      <w:shd w:val="clear" w:color="auto" w:fill="auto"/>
    </w:pPr>
    <w:rPr>
      <w:rFonts w:ascii="Times New Roman" w:hAnsi="Times New Roman" w:eastAsia="Times New Roman" w:cs="Times New Roman"/>
      <w:sz w:val="20"/>
      <w:szCs w:val="20"/>
      <w:u w:val="none"/>
    </w:rPr>
  </w:style>
  <w:style w:type="paragraph" w:customStyle="1" w:styleId="4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3">
    <w:name w:val="其他"/>
    <w:basedOn w:val="1"/>
    <w:qFormat/>
    <w:uiPriority w:val="0"/>
    <w:pPr>
      <w:widowControl w:val="0"/>
      <w:shd w:val="clear" w:color="auto" w:fill="auto"/>
      <w:spacing w:line="425" w:lineRule="auto"/>
      <w:ind w:firstLine="400"/>
    </w:pPr>
    <w:rPr>
      <w:rFonts w:ascii="宋体" w:hAnsi="宋体" w:eastAsia="宋体" w:cs="宋体"/>
      <w:sz w:val="28"/>
      <w:szCs w:val="28"/>
      <w:u w:val="none"/>
      <w:lang w:val="zh-CN" w:eastAsia="zh-CN" w:bidi="zh-CN"/>
    </w:rPr>
  </w:style>
  <w:style w:type="paragraph" w:customStyle="1" w:styleId="44">
    <w:name w:val="_Style 19"/>
    <w:basedOn w:val="1"/>
    <w:qFormat/>
    <w:uiPriority w:val="34"/>
    <w:pPr>
      <w:ind w:firstLine="420" w:firstLineChars="200"/>
    </w:pPr>
  </w:style>
  <w:style w:type="character" w:customStyle="1" w:styleId="45">
    <w:name w:val="正文文本缩进 字符"/>
    <w:link w:val="3"/>
    <w:semiHidden/>
    <w:qFormat/>
    <w:uiPriority w:val="99"/>
    <w:rPr>
      <w:rFonts w:ascii="Times New Roman" w:hAnsi="Times New Roman"/>
      <w:kern w:val="2"/>
      <w:sz w:val="21"/>
      <w:szCs w:val="24"/>
    </w:rPr>
  </w:style>
  <w:style w:type="character" w:customStyle="1" w:styleId="46">
    <w:name w:val="正文文本首行缩进 2 字符1"/>
    <w:link w:val="2"/>
    <w:qFormat/>
    <w:uiPriority w:val="0"/>
    <w:rPr>
      <w:kern w:val="2"/>
      <w:sz w:val="21"/>
      <w:szCs w:val="24"/>
    </w:rPr>
  </w:style>
  <w:style w:type="character" w:customStyle="1" w:styleId="47">
    <w:name w:val="标题 1 字符"/>
    <w:link w:val="4"/>
    <w:qFormat/>
    <w:uiPriority w:val="0"/>
    <w:rPr>
      <w:rFonts w:ascii="Times New Roman" w:hAnsi="Times New Roman" w:eastAsia="宋体" w:cs="Times New Roman"/>
      <w:b/>
      <w:bCs/>
      <w:kern w:val="44"/>
      <w:sz w:val="44"/>
      <w:szCs w:val="44"/>
    </w:rPr>
  </w:style>
  <w:style w:type="character" w:customStyle="1" w:styleId="48">
    <w:name w:val="标题 2 字符"/>
    <w:link w:val="5"/>
    <w:qFormat/>
    <w:uiPriority w:val="9"/>
    <w:rPr>
      <w:rFonts w:ascii="Cambria" w:hAnsi="Cambria" w:eastAsia="黑体" w:cs="Times New Roman"/>
      <w:b/>
      <w:bCs/>
      <w:kern w:val="2"/>
      <w:sz w:val="24"/>
      <w:szCs w:val="32"/>
    </w:rPr>
  </w:style>
  <w:style w:type="character" w:customStyle="1" w:styleId="49">
    <w:name w:val="标题 3 字符1"/>
    <w:link w:val="6"/>
    <w:qFormat/>
    <w:uiPriority w:val="0"/>
    <w:rPr>
      <w:rFonts w:ascii="Times New Roman" w:hAnsi="Times New Roman"/>
      <w:b/>
      <w:bCs/>
      <w:kern w:val="2"/>
      <w:sz w:val="32"/>
      <w:szCs w:val="32"/>
    </w:rPr>
  </w:style>
  <w:style w:type="character" w:customStyle="1" w:styleId="50">
    <w:name w:val="标题 4 字符"/>
    <w:link w:val="7"/>
    <w:qFormat/>
    <w:uiPriority w:val="9"/>
    <w:rPr>
      <w:rFonts w:ascii="等线 Light" w:hAnsi="等线 Light" w:eastAsia="等线 Light" w:cs="Times New Roman"/>
      <w:b/>
      <w:bCs/>
      <w:kern w:val="2"/>
      <w:sz w:val="28"/>
      <w:szCs w:val="28"/>
    </w:rPr>
  </w:style>
  <w:style w:type="character" w:customStyle="1" w:styleId="51">
    <w:name w:val="正文缩进 字符"/>
    <w:link w:val="12"/>
    <w:qFormat/>
    <w:uiPriority w:val="0"/>
    <w:rPr>
      <w:rFonts w:ascii="Times New Roman" w:hAnsi="Times New Roman"/>
      <w:kern w:val="2"/>
      <w:sz w:val="21"/>
    </w:rPr>
  </w:style>
  <w:style w:type="character" w:customStyle="1" w:styleId="52">
    <w:name w:val="批注文字 字符"/>
    <w:link w:val="9"/>
    <w:qFormat/>
    <w:uiPriority w:val="99"/>
    <w:rPr>
      <w:rFonts w:ascii="Times New Roman" w:hAnsi="Times New Roman"/>
      <w:kern w:val="2"/>
      <w:sz w:val="21"/>
      <w:szCs w:val="24"/>
    </w:rPr>
  </w:style>
  <w:style w:type="character" w:customStyle="1" w:styleId="53">
    <w:name w:val="正文文本 字符"/>
    <w:link w:val="11"/>
    <w:qFormat/>
    <w:uiPriority w:val="99"/>
    <w:rPr>
      <w:rFonts w:ascii="Times New Roman" w:hAnsi="Times New Roman"/>
      <w:kern w:val="2"/>
      <w:sz w:val="28"/>
      <w:szCs w:val="24"/>
    </w:rPr>
  </w:style>
  <w:style w:type="character" w:customStyle="1" w:styleId="54">
    <w:name w:val="纯文本 字符1"/>
    <w:link w:val="13"/>
    <w:qFormat/>
    <w:uiPriority w:val="0"/>
    <w:rPr>
      <w:rFonts w:ascii="宋体" w:hAnsi="Courier New"/>
    </w:rPr>
  </w:style>
  <w:style w:type="character" w:customStyle="1" w:styleId="55">
    <w:name w:val="日期 字符"/>
    <w:link w:val="14"/>
    <w:semiHidden/>
    <w:qFormat/>
    <w:uiPriority w:val="99"/>
    <w:rPr>
      <w:rFonts w:ascii="Times New Roman" w:hAnsi="Times New Roman"/>
      <w:kern w:val="2"/>
      <w:sz w:val="21"/>
      <w:szCs w:val="24"/>
    </w:rPr>
  </w:style>
  <w:style w:type="character" w:customStyle="1" w:styleId="56">
    <w:name w:val="正文文本缩进 2 字符"/>
    <w:link w:val="15"/>
    <w:qFormat/>
    <w:uiPriority w:val="0"/>
    <w:rPr>
      <w:rFonts w:ascii="Times New Roman" w:hAnsi="Times New Roman"/>
      <w:kern w:val="2"/>
      <w:sz w:val="21"/>
      <w:szCs w:val="24"/>
    </w:rPr>
  </w:style>
  <w:style w:type="character" w:customStyle="1" w:styleId="57">
    <w:name w:val="批注框文本 字符"/>
    <w:link w:val="16"/>
    <w:semiHidden/>
    <w:qFormat/>
    <w:uiPriority w:val="99"/>
    <w:rPr>
      <w:rFonts w:ascii="Times New Roman" w:hAnsi="Times New Roman"/>
      <w:kern w:val="2"/>
      <w:sz w:val="18"/>
      <w:szCs w:val="18"/>
    </w:rPr>
  </w:style>
  <w:style w:type="character" w:customStyle="1" w:styleId="58">
    <w:name w:val="页脚 字符"/>
    <w:link w:val="17"/>
    <w:qFormat/>
    <w:uiPriority w:val="99"/>
    <w:rPr>
      <w:rFonts w:ascii="Times New Roman" w:hAnsi="Times New Roman"/>
      <w:kern w:val="2"/>
      <w:sz w:val="18"/>
      <w:szCs w:val="18"/>
    </w:rPr>
  </w:style>
  <w:style w:type="character" w:customStyle="1" w:styleId="59">
    <w:name w:val="页眉 字符"/>
    <w:link w:val="18"/>
    <w:qFormat/>
    <w:uiPriority w:val="99"/>
    <w:rPr>
      <w:rFonts w:ascii="Times New Roman" w:hAnsi="Times New Roman"/>
      <w:kern w:val="2"/>
      <w:sz w:val="18"/>
      <w:szCs w:val="18"/>
    </w:rPr>
  </w:style>
  <w:style w:type="character" w:customStyle="1" w:styleId="60">
    <w:name w:val="标题 字符"/>
    <w:link w:val="21"/>
    <w:qFormat/>
    <w:uiPriority w:val="0"/>
    <w:rPr>
      <w:rFonts w:ascii="宋体" w:hAnsi="宋体"/>
      <w:b/>
      <w:bCs/>
      <w:kern w:val="44"/>
      <w:sz w:val="48"/>
      <w:szCs w:val="44"/>
    </w:rPr>
  </w:style>
  <w:style w:type="character" w:customStyle="1" w:styleId="61">
    <w:name w:val="批注主题 字符"/>
    <w:link w:val="8"/>
    <w:semiHidden/>
    <w:qFormat/>
    <w:uiPriority w:val="99"/>
    <w:rPr>
      <w:rFonts w:ascii="Times New Roman" w:hAnsi="Times New Roman"/>
      <w:b/>
      <w:bCs/>
      <w:kern w:val="2"/>
      <w:sz w:val="21"/>
      <w:szCs w:val="24"/>
    </w:rPr>
  </w:style>
  <w:style w:type="character" w:customStyle="1" w:styleId="62">
    <w:name w:val="正文文本首行缩进 字符"/>
    <w:link w:val="10"/>
    <w:semiHidden/>
    <w:qFormat/>
    <w:uiPriority w:val="99"/>
    <w:rPr>
      <w:rFonts w:ascii="Times New Roman" w:hAnsi="Times New Roman"/>
      <w:kern w:val="2"/>
      <w:sz w:val="21"/>
      <w:szCs w:val="24"/>
    </w:rPr>
  </w:style>
  <w:style w:type="character" w:customStyle="1" w:styleId="63">
    <w:name w:val="表格标题1"/>
    <w:qFormat/>
    <w:uiPriority w:val="0"/>
    <w:rPr>
      <w:rFonts w:ascii="宋体" w:hAnsi="宋体"/>
      <w:b/>
      <w:bCs/>
      <w:sz w:val="28"/>
    </w:rPr>
  </w:style>
  <w:style w:type="character" w:customStyle="1" w:styleId="64">
    <w:name w:val="正文首行缩进 2 Char1"/>
    <w:semiHidden/>
    <w:qFormat/>
    <w:uiPriority w:val="99"/>
    <w:rPr>
      <w:rFonts w:ascii="Times New Roman" w:hAnsi="Times New Roman"/>
      <w:kern w:val="2"/>
      <w:sz w:val="21"/>
      <w:szCs w:val="24"/>
    </w:rPr>
  </w:style>
  <w:style w:type="character" w:customStyle="1" w:styleId="65">
    <w:name w:val="内容 Char Char Char Char"/>
    <w:link w:val="28"/>
    <w:qFormat/>
    <w:uiPriority w:val="0"/>
    <w:rPr>
      <w:rFonts w:ascii="Times New Roman" w:hAnsi="Times New Roman"/>
      <w:sz w:val="24"/>
      <w:szCs w:val="24"/>
    </w:rPr>
  </w:style>
  <w:style w:type="character" w:customStyle="1" w:styleId="66">
    <w:name w:val="列表段落 字符"/>
    <w:link w:val="29"/>
    <w:qFormat/>
    <w:uiPriority w:val="34"/>
    <w:rPr>
      <w:rFonts w:ascii="Times New Roman" w:hAnsi="Times New Roman"/>
      <w:kern w:val="2"/>
      <w:sz w:val="21"/>
      <w:szCs w:val="24"/>
    </w:rPr>
  </w:style>
  <w:style w:type="character" w:customStyle="1" w:styleId="67">
    <w:name w:val="标题 3 字符"/>
    <w:semiHidden/>
    <w:qFormat/>
    <w:uiPriority w:val="9"/>
    <w:rPr>
      <w:rFonts w:ascii="Times New Roman" w:hAnsi="Times New Roman"/>
      <w:b/>
      <w:bCs/>
      <w:kern w:val="2"/>
      <w:sz w:val="32"/>
      <w:szCs w:val="32"/>
    </w:rPr>
  </w:style>
  <w:style w:type="character" w:customStyle="1" w:styleId="68">
    <w:name w:val="Char Char10"/>
    <w:qFormat/>
    <w:uiPriority w:val="0"/>
    <w:rPr>
      <w:rFonts w:eastAsia="宋体"/>
      <w:b/>
      <w:bCs/>
      <w:kern w:val="2"/>
      <w:sz w:val="32"/>
      <w:szCs w:val="32"/>
      <w:lang w:val="en-US" w:eastAsia="zh-CN" w:bidi="ar-SA"/>
    </w:rPr>
  </w:style>
  <w:style w:type="character" w:customStyle="1" w:styleId="69">
    <w:name w:val="font01"/>
    <w:qFormat/>
    <w:uiPriority w:val="0"/>
    <w:rPr>
      <w:rFonts w:hint="eastAsia" w:ascii="宋体" w:hAnsi="宋体" w:eastAsia="宋体" w:cs="宋体"/>
      <w:color w:val="000000"/>
      <w:sz w:val="22"/>
      <w:szCs w:val="22"/>
      <w:u w:val="none"/>
    </w:rPr>
  </w:style>
  <w:style w:type="character" w:customStyle="1" w:styleId="70">
    <w:name w:val="正文文本首行缩进 2 字符"/>
    <w:link w:val="30"/>
    <w:qFormat/>
    <w:uiPriority w:val="0"/>
    <w:rPr>
      <w:kern w:val="2"/>
      <w:sz w:val="21"/>
      <w:szCs w:val="24"/>
    </w:rPr>
  </w:style>
  <w:style w:type="character" w:customStyle="1" w:styleId="71">
    <w:name w:val="font31"/>
    <w:qFormat/>
    <w:uiPriority w:val="0"/>
    <w:rPr>
      <w:rFonts w:hint="eastAsia" w:ascii="宋体" w:hAnsi="宋体" w:eastAsia="宋体" w:cs="宋体"/>
      <w:color w:val="000000"/>
      <w:sz w:val="18"/>
      <w:szCs w:val="18"/>
      <w:u w:val="none"/>
    </w:rPr>
  </w:style>
  <w:style w:type="character" w:customStyle="1" w:styleId="72">
    <w:name w:val="纯文本 Char1"/>
    <w:qFormat/>
    <w:uiPriority w:val="0"/>
    <w:rPr>
      <w:rFonts w:ascii="宋体" w:hAnsi="Courier New" w:eastAsia="宋体" w:cs="Courier New"/>
      <w:szCs w:val="21"/>
    </w:rPr>
  </w:style>
  <w:style w:type="character" w:customStyle="1" w:styleId="73">
    <w:name w:val="Font Style32"/>
    <w:qFormat/>
    <w:uiPriority w:val="0"/>
    <w:rPr>
      <w:rFonts w:ascii="宋体" w:eastAsia="宋体" w:cs="宋体"/>
      <w:sz w:val="22"/>
      <w:szCs w:val="22"/>
    </w:rPr>
  </w:style>
  <w:style w:type="character" w:customStyle="1" w:styleId="74">
    <w:name w:val="font41"/>
    <w:qFormat/>
    <w:uiPriority w:val="0"/>
    <w:rPr>
      <w:rFonts w:hint="eastAsia" w:ascii="宋体" w:hAnsi="宋体" w:eastAsia="宋体" w:cs="宋体"/>
      <w:color w:val="000000"/>
      <w:sz w:val="22"/>
      <w:szCs w:val="22"/>
      <w:u w:val="none"/>
    </w:rPr>
  </w:style>
  <w:style w:type="character" w:customStyle="1" w:styleId="75">
    <w:name w:val="font21"/>
    <w:qFormat/>
    <w:uiPriority w:val="0"/>
    <w:rPr>
      <w:rFonts w:hint="eastAsia" w:ascii="宋体" w:hAnsi="宋体" w:eastAsia="宋体" w:cs="宋体"/>
      <w:color w:val="000000"/>
      <w:sz w:val="18"/>
      <w:szCs w:val="18"/>
      <w:u w:val="none"/>
    </w:rPr>
  </w:style>
  <w:style w:type="character" w:customStyle="1" w:styleId="76">
    <w:name w:val="内容 Char"/>
    <w:link w:val="31"/>
    <w:qFormat/>
    <w:uiPriority w:val="0"/>
    <w:rPr>
      <w:rFonts w:ascii="Times New Roman" w:hAnsi="Times New Roman"/>
      <w:kern w:val="2"/>
      <w:sz w:val="24"/>
      <w:szCs w:val="24"/>
    </w:rPr>
  </w:style>
  <w:style w:type="character" w:customStyle="1" w:styleId="77">
    <w:name w:val="纯文本 字符"/>
    <w:qFormat/>
    <w:uiPriority w:val="99"/>
    <w:rPr>
      <w:rFonts w:ascii="宋体" w:hAnsi="Courier New"/>
    </w:rPr>
  </w:style>
  <w:style w:type="character" w:customStyle="1" w:styleId="78">
    <w:name w:val="font11"/>
    <w:qFormat/>
    <w:uiPriority w:val="0"/>
    <w:rPr>
      <w:rFonts w:hint="eastAsia" w:ascii="宋体" w:hAnsi="宋体" w:eastAsia="宋体" w:cs="宋体"/>
      <w:color w:val="000000"/>
      <w:sz w:val="18"/>
      <w:szCs w:val="18"/>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24141</Words>
  <Characters>25144</Characters>
  <Lines>168</Lines>
  <Paragraphs>47</Paragraphs>
  <ScaleCrop>false</ScaleCrop>
  <LinksUpToDate>false</LinksUpToDate>
  <CharactersWithSpaces>26146</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2021-10-28T08:52:00Z</dcterms:created>
  <dc:creator>苟名家</dc:creator>
  <cp:lastModifiedBy>孙强</cp:lastModifiedBy>
  <cp:lastPrinted>2022-05-20T01:57:00Z</cp:lastPrinted>
  <dcterms:modified xsi:type="dcterms:W3CDTF">2022-06-23T06:15:06Z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y fmtid="{D5CDD505-2E9C-101B-9397-08002B2CF9AE}" pid="3" name="ICV">
    <vt:lpwstr>9D0ED7F20C884FFCBEB4E8EEF8A15E0C</vt:lpwstr>
  </property>
</Properties>
</file>